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4F39" w14:textId="737E0474" w:rsidR="00216746" w:rsidRPr="00D4710F" w:rsidRDefault="00C94271" w:rsidP="00D4710F">
      <w:pPr>
        <w:pStyle w:val="Rubrik1"/>
        <w:rPr>
          <w:b/>
          <w:sz w:val="36"/>
          <w:lang w:val="en-US"/>
        </w:rPr>
      </w:pPr>
      <w:r>
        <w:rPr>
          <w:b/>
          <w:sz w:val="36"/>
          <w:lang w:val="en-US"/>
        </w:rPr>
        <w:t>Community agency and empowerment</w:t>
      </w:r>
      <w:r w:rsidR="00825F5C">
        <w:rPr>
          <w:b/>
          <w:sz w:val="36"/>
          <w:lang w:val="en-US"/>
        </w:rPr>
        <w:t xml:space="preserve"> </w:t>
      </w:r>
      <w:r w:rsidR="00216746" w:rsidRPr="00D4710F">
        <w:rPr>
          <w:b/>
          <w:sz w:val="36"/>
          <w:lang w:val="en-US"/>
        </w:rPr>
        <w:t>– a need for new perspectives</w:t>
      </w:r>
      <w:r w:rsidR="00825F5C">
        <w:rPr>
          <w:b/>
          <w:sz w:val="36"/>
          <w:lang w:val="en-US"/>
        </w:rPr>
        <w:t xml:space="preserve"> and deepened understanding</w:t>
      </w:r>
    </w:p>
    <w:p w14:paraId="5F68FE3C" w14:textId="77777777" w:rsidR="00D4710F" w:rsidRDefault="00D4710F">
      <w:pPr>
        <w:rPr>
          <w:lang w:val="en-US"/>
        </w:rPr>
      </w:pPr>
    </w:p>
    <w:p w14:paraId="59EE2A26" w14:textId="78D8F943" w:rsidR="00D4710F" w:rsidRDefault="00D4710F">
      <w:pPr>
        <w:rPr>
          <w:lang w:val="en-US"/>
        </w:rPr>
      </w:pPr>
      <w:r>
        <w:rPr>
          <w:lang w:val="en-US"/>
        </w:rPr>
        <w:t xml:space="preserve">Author: Mats Målqvist, International Maternal and Child Health, Department of Women’s and Children’s Health, Uppsala University, </w:t>
      </w:r>
      <w:hyperlink r:id="rId6" w:history="1">
        <w:r w:rsidRPr="009B402A">
          <w:rPr>
            <w:rStyle w:val="Hyperlnk"/>
            <w:lang w:val="en-US"/>
          </w:rPr>
          <w:t>mats.malqvist@kbh.uu.se</w:t>
        </w:r>
      </w:hyperlink>
    </w:p>
    <w:p w14:paraId="06A96892" w14:textId="77777777" w:rsidR="007A48E3" w:rsidRDefault="007A48E3" w:rsidP="00AA6E40">
      <w:pPr>
        <w:pStyle w:val="Rubrik1"/>
        <w:rPr>
          <w:lang w:val="en-US"/>
        </w:rPr>
      </w:pPr>
    </w:p>
    <w:p w14:paraId="425BEF01" w14:textId="7DE91D15" w:rsidR="005402D2" w:rsidRDefault="005402D2" w:rsidP="00AA6E40">
      <w:pPr>
        <w:pStyle w:val="Rubrik1"/>
        <w:rPr>
          <w:lang w:val="en-US"/>
        </w:rPr>
      </w:pPr>
      <w:r>
        <w:rPr>
          <w:lang w:val="en-US"/>
        </w:rPr>
        <w:t>Abstract</w:t>
      </w:r>
    </w:p>
    <w:p w14:paraId="29DC27A1" w14:textId="76F26250" w:rsidR="005402D2" w:rsidRDefault="003C0A25" w:rsidP="005402D2">
      <w:pPr>
        <w:rPr>
          <w:lang w:val="en-US"/>
        </w:rPr>
      </w:pPr>
      <w:r w:rsidRPr="00291FE2">
        <w:rPr>
          <w:b/>
          <w:lang w:val="en-US"/>
        </w:rPr>
        <w:t>Background</w:t>
      </w:r>
      <w:r>
        <w:rPr>
          <w:lang w:val="en-US"/>
        </w:rPr>
        <w:t xml:space="preserve">: </w:t>
      </w:r>
      <w:r w:rsidR="00484122">
        <w:rPr>
          <w:lang w:val="en-US"/>
        </w:rPr>
        <w:t>In</w:t>
      </w:r>
      <w:r>
        <w:rPr>
          <w:lang w:val="en-US"/>
        </w:rPr>
        <w:t xml:space="preserve"> an increasingly globalized and interlinked world </w:t>
      </w:r>
      <w:r w:rsidR="00484122">
        <w:rPr>
          <w:lang w:val="en-US"/>
        </w:rPr>
        <w:t>it becomes ever more important to find strategies t</w:t>
      </w:r>
      <w:r>
        <w:rPr>
          <w:lang w:val="en-US"/>
        </w:rPr>
        <w:t xml:space="preserve">o prevent, detect and respond to emerging public </w:t>
      </w:r>
      <w:r w:rsidR="00092CEC">
        <w:rPr>
          <w:lang w:val="en-US"/>
        </w:rPr>
        <w:t>health threats. Local c</w:t>
      </w:r>
      <w:r w:rsidR="00EF75E3">
        <w:rPr>
          <w:lang w:val="en-US"/>
        </w:rPr>
        <w:t xml:space="preserve">ommunities have a central role </w:t>
      </w:r>
      <w:r w:rsidR="00250C2A">
        <w:rPr>
          <w:lang w:val="en-US"/>
        </w:rPr>
        <w:t xml:space="preserve">in this </w:t>
      </w:r>
      <w:r w:rsidR="00232551">
        <w:rPr>
          <w:lang w:val="en-US"/>
        </w:rPr>
        <w:t xml:space="preserve">effort </w:t>
      </w:r>
      <w:r w:rsidR="00250C2A">
        <w:rPr>
          <w:lang w:val="en-US"/>
        </w:rPr>
        <w:t xml:space="preserve">and need to be empowered and strengthened to be able to meet </w:t>
      </w:r>
      <w:r w:rsidR="0045285B">
        <w:rPr>
          <w:lang w:val="en-US"/>
        </w:rPr>
        <w:t>the</w:t>
      </w:r>
      <w:r w:rsidR="00092CEC">
        <w:rPr>
          <w:lang w:val="en-US"/>
        </w:rPr>
        <w:t xml:space="preserve"> challenge, and local knowledge and participation are key. </w:t>
      </w:r>
      <w:r w:rsidR="00C94271">
        <w:rPr>
          <w:lang w:val="en-US"/>
        </w:rPr>
        <w:t xml:space="preserve">This paper outlines a theoretical framework for community intervention dynamics and </w:t>
      </w:r>
      <w:r w:rsidR="00092CEC">
        <w:rPr>
          <w:lang w:val="en-US"/>
        </w:rPr>
        <w:t>explore</w:t>
      </w:r>
      <w:r w:rsidR="00C94271">
        <w:rPr>
          <w:lang w:val="en-US"/>
        </w:rPr>
        <w:t>s</w:t>
      </w:r>
      <w:r w:rsidR="00092CEC">
        <w:rPr>
          <w:lang w:val="en-US"/>
        </w:rPr>
        <w:t xml:space="preserve"> perceptions, priorities and perspectives of stakeholders involved in community interventions</w:t>
      </w:r>
      <w:r w:rsidR="000E4E7A">
        <w:rPr>
          <w:lang w:val="en-US"/>
        </w:rPr>
        <w:t>.</w:t>
      </w:r>
    </w:p>
    <w:p w14:paraId="72E9E76C" w14:textId="0C0F3E92" w:rsidR="000E4E7A" w:rsidRDefault="000E4E7A" w:rsidP="005402D2">
      <w:pPr>
        <w:rPr>
          <w:lang w:val="en-US"/>
        </w:rPr>
      </w:pPr>
      <w:r w:rsidRPr="00291FE2">
        <w:rPr>
          <w:b/>
          <w:lang w:val="en-US"/>
        </w:rPr>
        <w:t>Methods</w:t>
      </w:r>
      <w:r>
        <w:rPr>
          <w:lang w:val="en-US"/>
        </w:rPr>
        <w:t xml:space="preserve">: A deductive discourse analysis </w:t>
      </w:r>
      <w:r w:rsidR="00C94271">
        <w:rPr>
          <w:lang w:val="en-US"/>
        </w:rPr>
        <w:t>based on the proposed theoretical framework</w:t>
      </w:r>
      <w:r w:rsidR="00C94271" w:rsidRPr="00C94271">
        <w:rPr>
          <w:lang w:val="en-US"/>
        </w:rPr>
        <w:t xml:space="preserve"> </w:t>
      </w:r>
      <w:r w:rsidR="00C94271">
        <w:rPr>
          <w:lang w:val="en-US"/>
        </w:rPr>
        <w:t>consisting of three levels; intervention design, intervention delivery and community agency</w:t>
      </w:r>
      <w:r w:rsidR="00C94271" w:rsidRPr="00C94271">
        <w:rPr>
          <w:lang w:val="en-US"/>
        </w:rPr>
        <w:t xml:space="preserve"> </w:t>
      </w:r>
      <w:r w:rsidR="00C94271">
        <w:rPr>
          <w:lang w:val="en-US"/>
        </w:rPr>
        <w:t xml:space="preserve">was performed. The setting was </w:t>
      </w:r>
      <w:r>
        <w:rPr>
          <w:lang w:val="en-US"/>
        </w:rPr>
        <w:t xml:space="preserve">a workshop on community preparedness at Uppsala Health Summit 2017. </w:t>
      </w:r>
      <w:r w:rsidR="007A48E3">
        <w:rPr>
          <w:lang w:val="en-US"/>
        </w:rPr>
        <w:t xml:space="preserve">Thirty-eight participants representing government officials, international organizations and researchers as well as community implementers </w:t>
      </w:r>
      <w:r>
        <w:rPr>
          <w:lang w:val="en-US"/>
        </w:rPr>
        <w:t xml:space="preserve">underwent a value exercise and were asked to prioritize good practices, challenges and needed solutions to empower communities to meet emerging health threats. </w:t>
      </w:r>
    </w:p>
    <w:p w14:paraId="0F2FF2EC" w14:textId="3FE022D5" w:rsidR="00316A3D" w:rsidRDefault="000E4E7A" w:rsidP="005402D2">
      <w:pPr>
        <w:rPr>
          <w:lang w:val="en-US"/>
        </w:rPr>
      </w:pPr>
      <w:r w:rsidRPr="00291FE2">
        <w:rPr>
          <w:b/>
          <w:lang w:val="en-US"/>
        </w:rPr>
        <w:t>Results</w:t>
      </w:r>
      <w:r>
        <w:rPr>
          <w:lang w:val="en-US"/>
        </w:rPr>
        <w:t xml:space="preserve">: </w:t>
      </w:r>
      <w:r w:rsidR="005514BC">
        <w:rPr>
          <w:lang w:val="en-US"/>
        </w:rPr>
        <w:t xml:space="preserve">Value exercise revealed a </w:t>
      </w:r>
      <w:r w:rsidR="00367059">
        <w:rPr>
          <w:lang w:val="en-US"/>
        </w:rPr>
        <w:t>large variation on basic values am</w:t>
      </w:r>
      <w:r w:rsidR="00316A3D">
        <w:rPr>
          <w:lang w:val="en-US"/>
        </w:rPr>
        <w:t>ong participants. Discussions mainly focused on intervention delivery and choice of methods. Need and allocation of resources at any level was not an issue. Despite being probed to take a deeper look at contextual factors and the underlying drivers of community engagement</w:t>
      </w:r>
      <w:r w:rsidR="00C94271">
        <w:rPr>
          <w:lang w:val="en-US"/>
        </w:rPr>
        <w:t>,</w:t>
      </w:r>
      <w:r w:rsidR="00316A3D">
        <w:rPr>
          <w:lang w:val="en-US"/>
        </w:rPr>
        <w:t xml:space="preserve"> participants scarcely mentioned and problematized community agency mechanisms. </w:t>
      </w:r>
    </w:p>
    <w:p w14:paraId="0EACB473" w14:textId="07298863" w:rsidR="000E4E7A" w:rsidRPr="005402D2" w:rsidRDefault="00316A3D" w:rsidP="005402D2">
      <w:pPr>
        <w:rPr>
          <w:lang w:val="en-US"/>
        </w:rPr>
      </w:pPr>
      <w:r w:rsidRPr="00291FE2">
        <w:rPr>
          <w:b/>
          <w:lang w:val="en-US"/>
        </w:rPr>
        <w:t>Conclusion</w:t>
      </w:r>
      <w:r>
        <w:rPr>
          <w:lang w:val="en-US"/>
        </w:rPr>
        <w:t xml:space="preserve">: There is a need for new perspectives and a deepened reflection among decision-makers and public health implementers engaging at the local level to strengthen communities to </w:t>
      </w:r>
      <w:r w:rsidR="00457FD5">
        <w:rPr>
          <w:lang w:val="en-US"/>
        </w:rPr>
        <w:t>face</w:t>
      </w:r>
      <w:r>
        <w:rPr>
          <w:lang w:val="en-US"/>
        </w:rPr>
        <w:t xml:space="preserve"> public health threats. </w:t>
      </w:r>
      <w:r w:rsidR="003B71AE">
        <w:rPr>
          <w:lang w:val="en-US"/>
        </w:rPr>
        <w:t xml:space="preserve">A </w:t>
      </w:r>
      <w:r w:rsidR="007A48E3">
        <w:rPr>
          <w:lang w:val="en-US"/>
        </w:rPr>
        <w:t>greater understanding and focus on contextual factors is needed which necessitates stronger interdisciplinary approaches.</w:t>
      </w:r>
    </w:p>
    <w:p w14:paraId="5BECE363" w14:textId="77777777" w:rsidR="005402D2" w:rsidRDefault="005402D2" w:rsidP="00AA6E40">
      <w:pPr>
        <w:pStyle w:val="Rubrik1"/>
        <w:rPr>
          <w:lang w:val="en-US"/>
        </w:rPr>
      </w:pPr>
    </w:p>
    <w:p w14:paraId="7939E2AC" w14:textId="77777777" w:rsidR="00131D55" w:rsidRDefault="00131D55" w:rsidP="00131D55">
      <w:pPr>
        <w:rPr>
          <w:lang w:val="en-US"/>
        </w:rPr>
      </w:pPr>
    </w:p>
    <w:p w14:paraId="3CB9D4C6" w14:textId="48558B06" w:rsidR="00131D55" w:rsidRPr="00131D55" w:rsidRDefault="00131D55" w:rsidP="00131D55">
      <w:pPr>
        <w:rPr>
          <w:lang w:val="en-US"/>
        </w:rPr>
      </w:pPr>
      <w:r w:rsidRPr="00131D55">
        <w:rPr>
          <w:b/>
          <w:lang w:val="en-US"/>
        </w:rPr>
        <w:t>Key words</w:t>
      </w:r>
      <w:r>
        <w:rPr>
          <w:lang w:val="en-US"/>
        </w:rPr>
        <w:t xml:space="preserve">: </w:t>
      </w:r>
      <w:r w:rsidRPr="00131D55">
        <w:rPr>
          <w:lang w:val="en-US"/>
        </w:rPr>
        <w:t>Community; Agency; Stakeholder; Discourse analysis; Empowerment</w:t>
      </w:r>
    </w:p>
    <w:p w14:paraId="0A9163AC" w14:textId="77777777" w:rsidR="007A48E3" w:rsidRDefault="007A48E3">
      <w:pPr>
        <w:rPr>
          <w:rFonts w:asciiTheme="majorHAnsi" w:eastAsiaTheme="majorEastAsia" w:hAnsiTheme="majorHAnsi" w:cstheme="majorBidi"/>
          <w:color w:val="2F5496" w:themeColor="accent1" w:themeShade="BF"/>
          <w:sz w:val="32"/>
          <w:szCs w:val="32"/>
          <w:lang w:val="en-US"/>
        </w:rPr>
      </w:pPr>
      <w:r>
        <w:rPr>
          <w:lang w:val="en-US"/>
        </w:rPr>
        <w:br w:type="page"/>
      </w:r>
      <w:bookmarkStart w:id="0" w:name="_GoBack"/>
      <w:bookmarkEnd w:id="0"/>
    </w:p>
    <w:p w14:paraId="4BAE9896" w14:textId="77802827" w:rsidR="00216746" w:rsidRDefault="006B3D5F" w:rsidP="00AA6E40">
      <w:pPr>
        <w:pStyle w:val="Rubrik1"/>
        <w:rPr>
          <w:lang w:val="en-US"/>
        </w:rPr>
      </w:pPr>
      <w:r>
        <w:rPr>
          <w:lang w:val="en-US"/>
        </w:rPr>
        <w:lastRenderedPageBreak/>
        <w:t>Intro</w:t>
      </w:r>
      <w:r w:rsidR="00216746">
        <w:rPr>
          <w:lang w:val="en-US"/>
        </w:rPr>
        <w:t>duction</w:t>
      </w:r>
    </w:p>
    <w:p w14:paraId="04208C1C" w14:textId="0431D97E" w:rsidR="00216746" w:rsidRDefault="00722595">
      <w:pPr>
        <w:rPr>
          <w:lang w:val="en-US"/>
        </w:rPr>
      </w:pPr>
      <w:r>
        <w:rPr>
          <w:lang w:val="en-US"/>
        </w:rPr>
        <w:t>We live in</w:t>
      </w:r>
      <w:r w:rsidR="008C35DE">
        <w:rPr>
          <w:lang w:val="en-US"/>
        </w:rPr>
        <w:t xml:space="preserve"> a rapidly changing world where global health issues have become interlinked and disease knows no borders. Emerging diseases like Ebola a</w:t>
      </w:r>
      <w:r w:rsidR="0017033C">
        <w:rPr>
          <w:lang w:val="en-US"/>
        </w:rPr>
        <w:t>n</w:t>
      </w:r>
      <w:r w:rsidR="008C35DE">
        <w:rPr>
          <w:lang w:val="en-US"/>
        </w:rPr>
        <w:t xml:space="preserve">d </w:t>
      </w:r>
      <w:proofErr w:type="spellStart"/>
      <w:r w:rsidR="008C35DE">
        <w:rPr>
          <w:lang w:val="en-US"/>
        </w:rPr>
        <w:t>Zika</w:t>
      </w:r>
      <w:proofErr w:type="spellEnd"/>
      <w:r w:rsidR="0017033C">
        <w:rPr>
          <w:lang w:val="en-US"/>
        </w:rPr>
        <w:t>,</w:t>
      </w:r>
      <w:r w:rsidR="008C35DE">
        <w:rPr>
          <w:lang w:val="en-US"/>
        </w:rPr>
        <w:t xml:space="preserve"> and challenges such as antibiotic resistance or obesity put high demands on both the international and local communities to have the ability to prevent, detect and respond to these threats</w:t>
      </w:r>
      <w:r w:rsidR="00080EFE">
        <w:rPr>
          <w:lang w:val="en-US"/>
        </w:rPr>
        <w:t xml:space="preserve"> </w:t>
      </w:r>
      <w:r w:rsidR="00EB5FC1">
        <w:rPr>
          <w:lang w:val="en-US"/>
        </w:rPr>
        <w:fldChar w:fldCharType="begin"/>
      </w:r>
      <w:r w:rsidR="00EB5FC1">
        <w:rPr>
          <w:lang w:val="en-US"/>
        </w:rPr>
        <w:instrText xml:space="preserve"> ADDIN EN.CITE &lt;EndNote&gt;&lt;Cite&gt;&lt;Author&gt;Målqvist&lt;/Author&gt;&lt;Year&gt; 2017&lt;/Year&gt;&lt;RecNum&gt;3&lt;/RecNum&gt;&lt;DisplayText&gt;[1]&lt;/DisplayText&gt;&lt;record&gt;&lt;rec-number&gt;3&lt;/rec-number&gt;&lt;foreign-keys&gt;&lt;key app="EN" db-id="tadxwvs2o5d22se9d9rv9z9k50f0w2tfar0d" timestamp="1513706207"&gt;3&lt;/key&gt;&lt;/foreign-keys&gt;&lt;ref-type name="Conference Paper"&gt;47&lt;/ref-type&gt;&lt;contributors&gt;&lt;authors&gt;&lt;author&gt;Målqvist, M.&lt;/author&gt;&lt;/authors&gt;&lt;/contributors&gt;&lt;titles&gt;&lt;title&gt;Empowered and Resilient Communities - A Need for New Perspectives&lt;/title&gt;&lt;secondary-title&gt;Uppsala Health Summit 2017 - Pre-conference report&lt;/secondary-title&gt;&lt;/titles&gt;&lt;dates&gt;&lt;year&gt; 2017&lt;/year&gt;&lt;/dates&gt;&lt;pub-location&gt;Uppsala&lt;/pub-location&gt;&lt;urls&gt;&lt;/urls&gt;&lt;/record&gt;&lt;/Cite&gt;&lt;/EndNote&gt;</w:instrText>
      </w:r>
      <w:r w:rsidR="00EB5FC1">
        <w:rPr>
          <w:lang w:val="en-US"/>
        </w:rPr>
        <w:fldChar w:fldCharType="separate"/>
      </w:r>
      <w:r w:rsidR="00EB5FC1">
        <w:rPr>
          <w:noProof/>
          <w:lang w:val="en-US"/>
        </w:rPr>
        <w:t>[1]</w:t>
      </w:r>
      <w:r w:rsidR="00EB5FC1">
        <w:rPr>
          <w:lang w:val="en-US"/>
        </w:rPr>
        <w:fldChar w:fldCharType="end"/>
      </w:r>
      <w:r w:rsidR="008C35DE">
        <w:rPr>
          <w:lang w:val="en-US"/>
        </w:rPr>
        <w:t xml:space="preserve">. Early warning and rapid response systems as well as health systems strengthening are important components in this effort. But equally important is local communities’ ability and capacity to deal with </w:t>
      </w:r>
      <w:r w:rsidR="00503FAB">
        <w:rPr>
          <w:lang w:val="en-US"/>
        </w:rPr>
        <w:t>local and</w:t>
      </w:r>
      <w:r w:rsidR="008C35DE">
        <w:rPr>
          <w:lang w:val="en-US"/>
        </w:rPr>
        <w:t xml:space="preserve"> global health challenges on the ground. </w:t>
      </w:r>
      <w:r w:rsidR="0017033C">
        <w:rPr>
          <w:lang w:val="en-US"/>
        </w:rPr>
        <w:t xml:space="preserve">Community </w:t>
      </w:r>
      <w:r w:rsidR="008C35DE">
        <w:rPr>
          <w:lang w:val="en-US"/>
        </w:rPr>
        <w:t xml:space="preserve">resilience </w:t>
      </w:r>
      <w:r w:rsidR="0017033C">
        <w:rPr>
          <w:lang w:val="en-US"/>
        </w:rPr>
        <w:t>is a term</w:t>
      </w:r>
      <w:r w:rsidR="008C35DE">
        <w:rPr>
          <w:lang w:val="en-US"/>
        </w:rPr>
        <w:t xml:space="preserve"> often mentioned in this context, even if there is no unanimous definition of what t</w:t>
      </w:r>
      <w:r w:rsidR="00AA6E40">
        <w:rPr>
          <w:lang w:val="en-US"/>
        </w:rPr>
        <w:t>his</w:t>
      </w:r>
      <w:r w:rsidR="008C35DE">
        <w:rPr>
          <w:lang w:val="en-US"/>
        </w:rPr>
        <w:t xml:space="preserve"> means</w:t>
      </w:r>
      <w:r w:rsidR="00CB0FCB">
        <w:rPr>
          <w:lang w:val="en-US"/>
        </w:rPr>
        <w:t xml:space="preserve"> </w:t>
      </w:r>
      <w:r w:rsidR="00CB0FCB">
        <w:rPr>
          <w:lang w:val="en-US"/>
        </w:rPr>
        <w:fldChar w:fldCharType="begin"/>
      </w:r>
      <w:r w:rsidR="00EB5FC1">
        <w:rPr>
          <w:lang w:val="en-US"/>
        </w:rPr>
        <w:instrText xml:space="preserve"> ADDIN EN.CITE &lt;EndNote&gt;&lt;Cite&gt;&lt;Author&gt;Patel&lt;/Author&gt;&lt;Year&gt;2017&lt;/Year&gt;&lt;RecNum&gt;2&lt;/RecNum&gt;&lt;DisplayText&gt;[2]&lt;/DisplayText&gt;&lt;record&gt;&lt;rec-number&gt;2&lt;/rec-number&gt;&lt;foreign-keys&gt;&lt;key app="EN" db-id="tadxwvs2o5d22se9d9rv9z9k50f0w2tfar0d" timestamp="1513705824"&gt;2&lt;/key&gt;&lt;/foreign-keys&gt;&lt;ref-type name="Journal Article"&gt;17&lt;/ref-type&gt;&lt;contributors&gt;&lt;authors&gt;&lt;author&gt;Patel, S. S.&lt;/author&gt;&lt;author&gt;Rogers, M. B.&lt;/author&gt;&lt;author&gt;Amlot, R.&lt;/author&gt;&lt;author&gt;Rubin, G. J.&lt;/author&gt;&lt;/authors&gt;&lt;/contributors&gt;&lt;auth-address&gt;Department of Psychological Medicine, King&amp;apos;s College London, London, United Kingdom; Department of Global Health and Population, Harvard T.H. Chan School of Public Health, Boston, Massachusetts, USA.&amp;#xD;Department of War Studies, King&amp;apos;s College London, London, United Kingdom.&amp;#xD;Emergency Response Department, Public Health England, Salisbury, United Kingdom.&amp;#xD;Department of Psychological Medicine, King&amp;apos;s College London, London, United Kingdom.&lt;/auth-address&gt;&lt;titles&gt;&lt;title&gt;What Do We Mean by &amp;apos;Community Resilience&amp;apos;? A Systematic Literature Review of How It Is Defined in the Literature&lt;/title&gt;&lt;secondary-title&gt;PLoS Curr&lt;/secondary-title&gt;&lt;/titles&gt;&lt;periodical&gt;&lt;full-title&gt;PLoS Curr&lt;/full-title&gt;&lt;/periodical&gt;&lt;volume&gt;9&lt;/volume&gt;&lt;keywords&gt;&lt;keyword&gt;Public Health&lt;/keyword&gt;&lt;keyword&gt;Resiliency&lt;/keyword&gt;&lt;keyword&gt;community resilience&lt;/keyword&gt;&lt;keyword&gt;disaster&lt;/keyword&gt;&lt;keyword&gt;emergency response&lt;/keyword&gt;&lt;keyword&gt;extreme events&lt;/keyword&gt;&lt;keyword&gt;governance&lt;/keyword&gt;&lt;keyword&gt;policy&lt;/keyword&gt;&lt;keyword&gt;preparedness&lt;/keyword&gt;&lt;/keywords&gt;&lt;dates&gt;&lt;year&gt;2017&lt;/year&gt;&lt;pub-dates&gt;&lt;date&gt;Feb 1&lt;/date&gt;&lt;/pub-dates&gt;&lt;/dates&gt;&lt;isbn&gt;2157-3999 (Electronic)&amp;#xD;2157-3999 (Linking)&lt;/isbn&gt;&lt;accession-num&gt;29188132&lt;/accession-num&gt;&lt;urls&gt;&lt;related-urls&gt;&lt;url&gt;https://www.ncbi.nlm.nih.gov/pubmed/29188132&lt;/url&gt;&lt;/related-urls&gt;&lt;/urls&gt;&lt;electronic-resource-num&gt;10.1371/currents.dis.db775aff25efc5ac4f0660ad9c9f7db2&lt;/electronic-resource-num&gt;&lt;/record&gt;&lt;/Cite&gt;&lt;/EndNote&gt;</w:instrText>
      </w:r>
      <w:r w:rsidR="00CB0FCB">
        <w:rPr>
          <w:lang w:val="en-US"/>
        </w:rPr>
        <w:fldChar w:fldCharType="separate"/>
      </w:r>
      <w:r w:rsidR="00EB5FC1">
        <w:rPr>
          <w:noProof/>
          <w:lang w:val="en-US"/>
        </w:rPr>
        <w:t>[2]</w:t>
      </w:r>
      <w:r w:rsidR="00CB0FCB">
        <w:rPr>
          <w:lang w:val="en-US"/>
        </w:rPr>
        <w:fldChar w:fldCharType="end"/>
      </w:r>
      <w:r w:rsidR="008C35DE">
        <w:rPr>
          <w:lang w:val="en-US"/>
        </w:rPr>
        <w:t xml:space="preserve">. </w:t>
      </w:r>
      <w:r w:rsidR="0017033C">
        <w:rPr>
          <w:lang w:val="en-US"/>
        </w:rPr>
        <w:t>Patel et al suggest that community resilience consists of nine elements; l</w:t>
      </w:r>
      <w:r w:rsidR="0017033C" w:rsidRPr="0017033C">
        <w:rPr>
          <w:lang w:val="en-US"/>
        </w:rPr>
        <w:t>ocal knowledge, community networks and relationships, communication, health, governance and leadership, resources, economic investment, preparedness, and mental outlook</w:t>
      </w:r>
      <w:r w:rsidR="00CB0FCB">
        <w:rPr>
          <w:lang w:val="en-US"/>
        </w:rPr>
        <w:t xml:space="preserve"> </w:t>
      </w:r>
      <w:r w:rsidR="00CB0FCB">
        <w:rPr>
          <w:lang w:val="en-US"/>
        </w:rPr>
        <w:fldChar w:fldCharType="begin"/>
      </w:r>
      <w:r w:rsidR="00EB5FC1">
        <w:rPr>
          <w:lang w:val="en-US"/>
        </w:rPr>
        <w:instrText xml:space="preserve"> ADDIN EN.CITE &lt;EndNote&gt;&lt;Cite&gt;&lt;Author&gt;Patel&lt;/Author&gt;&lt;Year&gt;2017&lt;/Year&gt;&lt;RecNum&gt;2&lt;/RecNum&gt;&lt;DisplayText&gt;[2]&lt;/DisplayText&gt;&lt;record&gt;&lt;rec-number&gt;2&lt;/rec-number&gt;&lt;foreign-keys&gt;&lt;key app="EN" db-id="tadxwvs2o5d22se9d9rv9z9k50f0w2tfar0d" timestamp="1513705824"&gt;2&lt;/key&gt;&lt;/foreign-keys&gt;&lt;ref-type name="Journal Article"&gt;17&lt;/ref-type&gt;&lt;contributors&gt;&lt;authors&gt;&lt;author&gt;Patel, S. S.&lt;/author&gt;&lt;author&gt;Rogers, M. B.&lt;/author&gt;&lt;author&gt;Amlot, R.&lt;/author&gt;&lt;author&gt;Rubin, G. J.&lt;/author&gt;&lt;/authors&gt;&lt;/contributors&gt;&lt;auth-address&gt;Department of Psychological Medicine, King&amp;apos;s College London, London, United Kingdom; Department of Global Health and Population, Harvard T.H. Chan School of Public Health, Boston, Massachusetts, USA.&amp;#xD;Department of War Studies, King&amp;apos;s College London, London, United Kingdom.&amp;#xD;Emergency Response Department, Public Health England, Salisbury, United Kingdom.&amp;#xD;Department of Psychological Medicine, King&amp;apos;s College London, London, United Kingdom.&lt;/auth-address&gt;&lt;titles&gt;&lt;title&gt;What Do We Mean by &amp;apos;Community Resilience&amp;apos;? A Systematic Literature Review of How It Is Defined in the Literature&lt;/title&gt;&lt;secondary-title&gt;PLoS Curr&lt;/secondary-title&gt;&lt;/titles&gt;&lt;periodical&gt;&lt;full-title&gt;PLoS Curr&lt;/full-title&gt;&lt;/periodical&gt;&lt;volume&gt;9&lt;/volume&gt;&lt;keywords&gt;&lt;keyword&gt;Public Health&lt;/keyword&gt;&lt;keyword&gt;Resiliency&lt;/keyword&gt;&lt;keyword&gt;community resilience&lt;/keyword&gt;&lt;keyword&gt;disaster&lt;/keyword&gt;&lt;keyword&gt;emergency response&lt;/keyword&gt;&lt;keyword&gt;extreme events&lt;/keyword&gt;&lt;keyword&gt;governance&lt;/keyword&gt;&lt;keyword&gt;policy&lt;/keyword&gt;&lt;keyword&gt;preparedness&lt;/keyword&gt;&lt;/keywords&gt;&lt;dates&gt;&lt;year&gt;2017&lt;/year&gt;&lt;pub-dates&gt;&lt;date&gt;Feb 1&lt;/date&gt;&lt;/pub-dates&gt;&lt;/dates&gt;&lt;isbn&gt;2157-3999 (Electronic)&amp;#xD;2157-3999 (Linking)&lt;/isbn&gt;&lt;accession-num&gt;29188132&lt;/accession-num&gt;&lt;urls&gt;&lt;related-urls&gt;&lt;url&gt;https://www.ncbi.nlm.nih.gov/pubmed/29188132&lt;/url&gt;&lt;/related-urls&gt;&lt;/urls&gt;&lt;electronic-resource-num&gt;10.1371/currents.dis.db775aff25efc5ac4f0660ad9c9f7db2&lt;/electronic-resource-num&gt;&lt;/record&gt;&lt;/Cite&gt;&lt;/EndNote&gt;</w:instrText>
      </w:r>
      <w:r w:rsidR="00CB0FCB">
        <w:rPr>
          <w:lang w:val="en-US"/>
        </w:rPr>
        <w:fldChar w:fldCharType="separate"/>
      </w:r>
      <w:r w:rsidR="00EB5FC1">
        <w:rPr>
          <w:noProof/>
          <w:lang w:val="en-US"/>
        </w:rPr>
        <w:t>[2]</w:t>
      </w:r>
      <w:r w:rsidR="00CB0FCB">
        <w:rPr>
          <w:lang w:val="en-US"/>
        </w:rPr>
        <w:fldChar w:fldCharType="end"/>
      </w:r>
      <w:r w:rsidR="0017033C">
        <w:rPr>
          <w:lang w:val="en-US"/>
        </w:rPr>
        <w:t>. In summary, it is about being able to act, to have agency to develop and make the right choices, or with another word; to be empowered. To</w:t>
      </w:r>
      <w:r w:rsidR="00AA6E40">
        <w:rPr>
          <w:lang w:val="en-US"/>
        </w:rPr>
        <w:t xml:space="preserve"> </w:t>
      </w:r>
      <w:r w:rsidR="004541EB">
        <w:rPr>
          <w:lang w:val="en-US"/>
        </w:rPr>
        <w:t xml:space="preserve">strengthen </w:t>
      </w:r>
      <w:r w:rsidR="00C94271">
        <w:rPr>
          <w:lang w:val="en-US"/>
        </w:rPr>
        <w:t>this agency</w:t>
      </w:r>
      <w:r w:rsidR="0017033C">
        <w:rPr>
          <w:lang w:val="en-US"/>
        </w:rPr>
        <w:t xml:space="preserve"> and </w:t>
      </w:r>
      <w:r w:rsidR="00C94271">
        <w:rPr>
          <w:lang w:val="en-US"/>
        </w:rPr>
        <w:t xml:space="preserve">to </w:t>
      </w:r>
      <w:r w:rsidR="0017033C">
        <w:rPr>
          <w:lang w:val="en-US"/>
        </w:rPr>
        <w:t xml:space="preserve">empower communities </w:t>
      </w:r>
      <w:r w:rsidR="00AA6E40">
        <w:rPr>
          <w:lang w:val="en-US"/>
        </w:rPr>
        <w:t>must be an integral part of public health efforts</w:t>
      </w:r>
      <w:r w:rsidR="00BB7077">
        <w:rPr>
          <w:lang w:val="en-US"/>
        </w:rPr>
        <w:t xml:space="preserve"> </w:t>
      </w:r>
      <w:r w:rsidR="00AA72A3">
        <w:rPr>
          <w:lang w:val="en-US"/>
        </w:rPr>
        <w:t>for</w:t>
      </w:r>
      <w:r w:rsidR="00BB7077">
        <w:rPr>
          <w:lang w:val="en-US"/>
        </w:rPr>
        <w:t xml:space="preserve"> all stakeholders.</w:t>
      </w:r>
    </w:p>
    <w:p w14:paraId="36FAB742" w14:textId="77777777" w:rsidR="0017033C" w:rsidRDefault="0017033C">
      <w:pPr>
        <w:rPr>
          <w:lang w:val="en-US"/>
        </w:rPr>
      </w:pPr>
    </w:p>
    <w:p w14:paraId="12FD7F81" w14:textId="4067B8EF" w:rsidR="00521DA9" w:rsidRDefault="00521DA9">
      <w:pPr>
        <w:rPr>
          <w:lang w:val="en-US"/>
        </w:rPr>
      </w:pPr>
      <w:r>
        <w:rPr>
          <w:lang w:val="en-US"/>
        </w:rPr>
        <w:t>We have the evidence of what needs to be done in relation to most public health issues. The problem is however how this knowledge can be implemented. Implementation science is a growing field which deals with this process of translating evidence into practice</w:t>
      </w:r>
      <w:r w:rsidR="004D2E51">
        <w:rPr>
          <w:lang w:val="en-US"/>
        </w:rPr>
        <w:t xml:space="preserve"> </w:t>
      </w:r>
      <w:r w:rsidR="004D2E51">
        <w:rPr>
          <w:lang w:val="en-US"/>
        </w:rPr>
        <w:fldChar w:fldCharType="begin">
          <w:fldData xml:space="preserve">PEVuZE5vdGU+PENpdGU+PEF1dGhvcj5FY2NsZXM8L0F1dGhvcj48WWVhcj4yMDA2PC9ZZWFyPjxS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</w:fldData>
        </w:fldChar>
      </w:r>
      <w:r w:rsidR="00F81A40">
        <w:rPr>
          <w:lang w:val="en-US"/>
        </w:rPr>
        <w:instrText xml:space="preserve"> ADDIN EN.CITE </w:instrText>
      </w:r>
      <w:r w:rsidR="00F81A40">
        <w:rPr>
          <w:lang w:val="en-US"/>
        </w:rPr>
        <w:fldChar w:fldCharType="begin">
          <w:fldData xml:space="preserve">PEVuZE5vdGU+PENpdGU+PEF1dGhvcj5FY2NsZXM8L0F1dGhvcj48WWVhcj4yMDA2PC9ZZWFyPjxS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</w:fldData>
        </w:fldChar>
      </w:r>
      <w:r w:rsidR="00F81A40">
        <w:rPr>
          <w:lang w:val="en-US"/>
        </w:rPr>
        <w:instrText xml:space="preserve"> ADDIN EN.CITE.DATA </w:instrText>
      </w:r>
      <w:r w:rsidR="00F81A40">
        <w:rPr>
          <w:lang w:val="en-US"/>
        </w:rPr>
      </w:r>
      <w:r w:rsidR="00F81A40">
        <w:rPr>
          <w:lang w:val="en-US"/>
        </w:rPr>
        <w:fldChar w:fldCharType="end"/>
      </w:r>
      <w:r w:rsidR="004D2E51">
        <w:rPr>
          <w:lang w:val="en-US"/>
        </w:rPr>
      </w:r>
      <w:r w:rsidR="004D2E51">
        <w:rPr>
          <w:lang w:val="en-US"/>
        </w:rPr>
        <w:fldChar w:fldCharType="separate"/>
      </w:r>
      <w:r w:rsidR="00F81A40">
        <w:rPr>
          <w:noProof/>
          <w:lang w:val="en-US"/>
        </w:rPr>
        <w:t>[3, 4]</w:t>
      </w:r>
      <w:r w:rsidR="004D2E51">
        <w:rPr>
          <w:lang w:val="en-US"/>
        </w:rPr>
        <w:fldChar w:fldCharType="end"/>
      </w:r>
      <w:r>
        <w:rPr>
          <w:lang w:val="en-US"/>
        </w:rPr>
        <w:t>. Empowering communitie</w:t>
      </w:r>
      <w:r w:rsidR="00204D0D">
        <w:rPr>
          <w:lang w:val="en-US"/>
        </w:rPr>
        <w:t xml:space="preserve">s to meet health challenges is one way to </w:t>
      </w:r>
      <w:r w:rsidR="00AA72A3">
        <w:rPr>
          <w:lang w:val="en-US"/>
        </w:rPr>
        <w:t>do this. Education and information are strategies with the underlying assu</w:t>
      </w:r>
      <w:r w:rsidR="00C94271">
        <w:rPr>
          <w:lang w:val="en-US"/>
        </w:rPr>
        <w:t>mption that if only people know</w:t>
      </w:r>
      <w:r w:rsidR="00AA72A3">
        <w:rPr>
          <w:lang w:val="en-US"/>
        </w:rPr>
        <w:t xml:space="preserve"> the benefits of a healthy living they will be empowered to change their lives. However, most public health practitioners know that this is rarely the case and that empowerment to change habits and promote health is influenced by a much more complex reality. </w:t>
      </w:r>
      <w:r w:rsidR="008D78A8">
        <w:rPr>
          <w:lang w:val="en-US"/>
        </w:rPr>
        <w:t>Facilitating</w:t>
      </w:r>
      <w:r w:rsidR="001C1387">
        <w:rPr>
          <w:lang w:val="en-US"/>
        </w:rPr>
        <w:t xml:space="preserve"> strategies like peer support, mentoring, awareness raising and many more are needed</w:t>
      </w:r>
      <w:r w:rsidR="00AA72A3">
        <w:rPr>
          <w:lang w:val="en-US"/>
        </w:rPr>
        <w:t xml:space="preserve"> </w:t>
      </w:r>
      <w:r w:rsidR="008D78A8">
        <w:rPr>
          <w:lang w:val="en-US"/>
        </w:rPr>
        <w:t>to achieve change</w:t>
      </w:r>
      <w:r w:rsidR="00DB6769">
        <w:rPr>
          <w:lang w:val="en-US"/>
        </w:rPr>
        <w:t xml:space="preserve"> and require engagement with the community on the ground</w:t>
      </w:r>
      <w:r w:rsidR="008D78A8">
        <w:rPr>
          <w:lang w:val="en-US"/>
        </w:rPr>
        <w:t xml:space="preserve">. </w:t>
      </w:r>
    </w:p>
    <w:p w14:paraId="0B24095C" w14:textId="77777777" w:rsidR="008D78A8" w:rsidRDefault="008D78A8">
      <w:pPr>
        <w:rPr>
          <w:lang w:val="en-US"/>
        </w:rPr>
      </w:pPr>
    </w:p>
    <w:p w14:paraId="08299B15" w14:textId="5F451311" w:rsidR="00DB6769" w:rsidRDefault="008D78A8">
      <w:pPr>
        <w:rPr>
          <w:lang w:val="en-US"/>
        </w:rPr>
      </w:pPr>
      <w:r>
        <w:rPr>
          <w:lang w:val="en-US"/>
        </w:rPr>
        <w:t xml:space="preserve">Another aspect of community intervention is context. Not all efforts are suitable at all places and a one-size-fits-all approach seldom works. It is increasingly acknowledged that contextual knowledge is needed for successful implementation </w:t>
      </w:r>
      <w:r w:rsidR="00A30392">
        <w:rPr>
          <w:lang w:val="en-US"/>
        </w:rPr>
        <w:fldChar w:fldCharType="begin"/>
      </w:r>
      <w:r w:rsidR="00A30392">
        <w:rPr>
          <w:lang w:val="en-US"/>
        </w:rPr>
        <w:instrText xml:space="preserve"> ADDIN EN.CITE &lt;EndNote&gt;&lt;Cite&gt;&lt;Author&gt;Edwards&lt;/Author&gt;&lt;Year&gt;2014&lt;/Year&gt;&lt;RecNum&gt;677&lt;/RecNum&gt;&lt;DisplayText&gt;[5]&lt;/DisplayText&gt;&lt;record&gt;&lt;rec-number&gt;677&lt;/rec-number&gt;&lt;foreign-keys&gt;&lt;key app="EN" db-id="wed2a90axas9wgefseqx20xh20dvzftdstp5" timestamp="1520882292"&gt;677&lt;/key&gt;&lt;/foreign-keys&gt;&lt;ref-type name="Journal Article"&gt;17&lt;/ref-type&gt;&lt;contributors&gt;&lt;authors&gt;&lt;author&gt;Edwards, N.&lt;/author&gt;&lt;author&gt;Barker, P. M.&lt;/author&gt;&lt;/authors&gt;&lt;/contributors&gt;&lt;auth-address&gt;*School of Nursing, University of Ottawa, Ottawa, CA; daggerInstitute for Health Care Improvement (IHI), Cambridge, MA; and double daggerGillings School of Global Public Health, University of North Carolina, Chapel Hill, NC.&lt;/auth-address&gt;&lt;titles&gt;&lt;title&gt;The importance of context in implementation research&lt;/title&gt;&lt;secondary-title&gt;J Acquir Immune Defic Syndr&lt;/secondary-title&gt;&lt;/titles&gt;&lt;periodical&gt;&lt;full-title&gt;J Acquir Immune Defic Syndr&lt;/full-title&gt;&lt;/periodical&gt;&lt;pages&gt;S157-62&lt;/pages&gt;&lt;volume&gt;67 Suppl 2&lt;/volume&gt;&lt;keywords&gt;&lt;keyword&gt;Female&lt;/keyword&gt;&lt;keyword&gt;HIV Infections/complications/prevention &amp;amp; control/*therapy&lt;/keyword&gt;&lt;keyword&gt;Humans&lt;/keyword&gt;&lt;keyword&gt;Infectious Disease Transmission, Vertical/*prevention &amp;amp; control&lt;/keyword&gt;&lt;keyword&gt;Pregnancy&lt;/keyword&gt;&lt;keyword&gt;Pregnancy Complications, Infectious/prevention &amp;amp; control/*therapy&lt;/keyword&gt;&lt;keyword&gt;South Africa&lt;/keyword&gt;&lt;/keywords&gt;&lt;dates&gt;&lt;year&gt;2014&lt;/year&gt;&lt;pub-dates&gt;&lt;date&gt;Nov 1&lt;/date&gt;&lt;/pub-dates&gt;&lt;/dates&gt;&lt;isbn&gt;1944-7884 (Electronic)&amp;#xD;1525-4135 (Linking)&lt;/isbn&gt;&lt;accession-num&gt;25310123&lt;/accession-num&gt;&lt;urls&gt;&lt;related-urls&gt;&lt;url&gt;https://www.ncbi.nlm.nih.gov/pubmed/25310123&lt;/url&gt;&lt;/related-urls&gt;&lt;/urls&gt;&lt;electronic-resource-num&gt;10.1097/QAI.0000000000000322&lt;/electronic-resource-num&gt;&lt;/record&gt;&lt;/Cite&gt;&lt;/EndNote&gt;</w:instrText>
      </w:r>
      <w:r w:rsidR="00A30392">
        <w:rPr>
          <w:lang w:val="en-US"/>
        </w:rPr>
        <w:fldChar w:fldCharType="separate"/>
      </w:r>
      <w:r w:rsidR="00A30392">
        <w:rPr>
          <w:noProof/>
          <w:lang w:val="en-US"/>
        </w:rPr>
        <w:t>[5]</w:t>
      </w:r>
      <w:r w:rsidR="00A30392">
        <w:rPr>
          <w:lang w:val="en-US"/>
        </w:rPr>
        <w:fldChar w:fldCharType="end"/>
      </w:r>
      <w:r w:rsidR="00A30392">
        <w:rPr>
          <w:lang w:val="en-US"/>
        </w:rPr>
        <w:t xml:space="preserve"> </w:t>
      </w:r>
      <w:r>
        <w:rPr>
          <w:lang w:val="en-US"/>
        </w:rPr>
        <w:t>and the request for anthropological and sociological methods is becoming stronger in global health</w:t>
      </w:r>
      <w:r w:rsidR="00794E70">
        <w:rPr>
          <w:lang w:val="en-US"/>
        </w:rPr>
        <w:t xml:space="preserve"> </w:t>
      </w:r>
      <w:r w:rsidR="007E08C7">
        <w:rPr>
          <w:lang w:val="en-US"/>
        </w:rPr>
        <w:fldChar w:fldCharType="begin"/>
      </w:r>
      <w:r w:rsidR="00A30392">
        <w:rPr>
          <w:lang w:val="en-US"/>
        </w:rPr>
        <w:instrText xml:space="preserve"> ADDIN EN.CITE &lt;EndNote&gt;&lt;Cite&gt;&lt;Author&gt;Mauser W&lt;/Author&gt;&lt;Year&gt;2013&lt;/Year&gt;&lt;RecNum&gt;676&lt;/RecNum&gt;&lt;DisplayText&gt;[6]&lt;/DisplayText&gt;&lt;record&gt;&lt;rec-number&gt;676&lt;/rec-number&gt;&lt;foreign-keys&gt;&lt;key app="EN" db-id="wed2a90axas9wgefseqx20xh20dvzftdstp5" timestamp="1520881738"&gt;676&lt;/key&gt;&lt;/foreign-keys&gt;&lt;ref-type name="Journal Article"&gt;17&lt;/ref-type&gt;&lt;contributors&gt;&lt;authors&gt;&lt;author&gt;Mauser W, &lt;/author&gt;&lt;author&gt;Klepper G, &lt;/author&gt;&lt;author&gt;Rice M, &lt;/author&gt;&lt;author&gt;Schmalzbauer BS, &lt;/author&gt;&lt;author&gt;Hackmann H, &lt;/author&gt;&lt;author&gt;Leemans R, &lt;/author&gt;&lt;author&gt;Moore H, &lt;/author&gt;&lt;/authors&gt;&lt;/contributors&gt;&lt;titles&gt;&lt;title&gt;Transdisciplinary global change research: the co-creation of knowledge for sustainability&lt;/title&gt;&lt;secondary-title&gt;Current Opinion in Environmental Sustainability &lt;/secondary-title&gt;&lt;/titles&gt;&lt;periodical&gt;&lt;full-title&gt;Current Opinion in Environmental Sustainability&lt;/full-title&gt;&lt;/periodical&gt;&lt;pages&gt;420-431&lt;/pages&gt;&lt;volume&gt;5&lt;/volume&gt;&lt;number&gt;3-4&lt;/number&gt;&lt;dates&gt;&lt;year&gt;2013&lt;/year&gt;&lt;/dates&gt;&lt;urls&gt;&lt;/urls&gt;&lt;/record&gt;&lt;/Cite&gt;&lt;/EndNote&gt;</w:instrText>
      </w:r>
      <w:r w:rsidR="007E08C7">
        <w:rPr>
          <w:lang w:val="en-US"/>
        </w:rPr>
        <w:fldChar w:fldCharType="separate"/>
      </w:r>
      <w:r w:rsidR="00A30392">
        <w:rPr>
          <w:noProof/>
          <w:lang w:val="en-US"/>
        </w:rPr>
        <w:t>[6]</w:t>
      </w:r>
      <w:r w:rsidR="007E08C7">
        <w:rPr>
          <w:lang w:val="en-US"/>
        </w:rPr>
        <w:fldChar w:fldCharType="end"/>
      </w:r>
      <w:r w:rsidR="00650E26">
        <w:rPr>
          <w:lang w:val="en-US"/>
        </w:rPr>
        <w:t xml:space="preserve">. </w:t>
      </w:r>
      <w:r w:rsidR="00DB6769">
        <w:rPr>
          <w:lang w:val="en-US"/>
        </w:rPr>
        <w:t>T</w:t>
      </w:r>
      <w:r w:rsidR="00650E26">
        <w:rPr>
          <w:lang w:val="en-US"/>
        </w:rPr>
        <w:t>he SDGs emphasize</w:t>
      </w:r>
      <w:r>
        <w:rPr>
          <w:lang w:val="en-US"/>
        </w:rPr>
        <w:t xml:space="preserve"> the interdisciplinary nature of the challenges facing humankind</w:t>
      </w:r>
      <w:r w:rsidR="00DB6769">
        <w:rPr>
          <w:lang w:val="en-US"/>
        </w:rPr>
        <w:t>, and disease outbreaks like the Ebola outbreak in western Africa in 2014-15 illustrates this vividly</w:t>
      </w:r>
      <w:r w:rsidR="002B103D">
        <w:rPr>
          <w:lang w:val="en-US"/>
        </w:rPr>
        <w:t xml:space="preserve"> </w:t>
      </w:r>
      <w:r w:rsidR="002B103D">
        <w:rPr>
          <w:lang w:val="en-US"/>
        </w:rPr>
        <w:fldChar w:fldCharType="begin"/>
      </w:r>
      <w:r w:rsidR="00A30392">
        <w:rPr>
          <w:lang w:val="en-US"/>
        </w:rPr>
        <w:instrText xml:space="preserve"> ADDIN EN.CITE &lt;EndNote&gt;&lt;Cite&gt;&lt;Author&gt;Richards&lt;/Author&gt;&lt;Year&gt;2017&lt;/Year&gt;&lt;RecNum&gt;8&lt;/RecNum&gt;&lt;DisplayText&gt;[7]&lt;/DisplayText&gt;&lt;record&gt;&lt;rec-number&gt;8&lt;/rec-number&gt;&lt;foreign-keys&gt;&lt;key app="EN" db-id="tadxwvs2o5d22se9d9rv9z9k50f0w2tfar0d" timestamp="1513708830"&gt;8&lt;/key&gt;&lt;/foreign-keys&gt;&lt;ref-type name="Book"&gt;6&lt;/ref-type&gt;&lt;contributors&gt;&lt;authors&gt;&lt;author&gt;Richards, P.&lt;/author&gt;&lt;/authors&gt;&lt;/contributors&gt;&lt;titles&gt;&lt;title&gt;Ebola: How a people’s science helped end an epidemic&lt;/title&gt;&lt;/titles&gt;&lt;dates&gt;&lt;year&gt;2017&lt;/year&gt;&lt;/dates&gt;&lt;pub-location&gt;London&lt;/pub-location&gt;&lt;publisher&gt;Zed Books Ltd&lt;/publisher&gt;&lt;urls&gt;&lt;/urls&gt;&lt;/record&gt;&lt;/Cite&gt;&lt;/EndNote&gt;</w:instrText>
      </w:r>
      <w:r w:rsidR="002B103D">
        <w:rPr>
          <w:lang w:val="en-US"/>
        </w:rPr>
        <w:fldChar w:fldCharType="separate"/>
      </w:r>
      <w:r w:rsidR="00A30392">
        <w:rPr>
          <w:noProof/>
          <w:lang w:val="en-US"/>
        </w:rPr>
        <w:t>[7]</w:t>
      </w:r>
      <w:r w:rsidR="002B103D">
        <w:rPr>
          <w:lang w:val="en-US"/>
        </w:rPr>
        <w:fldChar w:fldCharType="end"/>
      </w:r>
      <w:r w:rsidR="00650E26">
        <w:rPr>
          <w:lang w:val="en-US"/>
        </w:rPr>
        <w:t xml:space="preserve">. But </w:t>
      </w:r>
      <w:r w:rsidR="002B103D">
        <w:rPr>
          <w:lang w:val="en-US"/>
        </w:rPr>
        <w:t>interdisciplinary</w:t>
      </w:r>
      <w:r w:rsidR="00275171">
        <w:rPr>
          <w:lang w:val="en-US"/>
        </w:rPr>
        <w:t xml:space="preserve"> methods require</w:t>
      </w:r>
      <w:r w:rsidR="00650E26">
        <w:rPr>
          <w:lang w:val="en-US"/>
        </w:rPr>
        <w:t xml:space="preserve"> stakeholders to step outside their comfort zones and challenge their own perceptions and ways of working. There is a need for new perspectives </w:t>
      </w:r>
      <w:r w:rsidR="00DB6769">
        <w:rPr>
          <w:lang w:val="en-US"/>
        </w:rPr>
        <w:t xml:space="preserve">and a deepened reflection. </w:t>
      </w:r>
    </w:p>
    <w:p w14:paraId="0FB4FEE3" w14:textId="77777777" w:rsidR="00DB6769" w:rsidRDefault="00DB6769">
      <w:pPr>
        <w:rPr>
          <w:lang w:val="en-US"/>
        </w:rPr>
      </w:pPr>
    </w:p>
    <w:p w14:paraId="4B552017" w14:textId="36DF8A55" w:rsidR="0017033C" w:rsidRDefault="00DB6769">
      <w:pPr>
        <w:rPr>
          <w:lang w:val="en-US"/>
        </w:rPr>
      </w:pPr>
      <w:r>
        <w:rPr>
          <w:lang w:val="en-US"/>
        </w:rPr>
        <w:t xml:space="preserve">The aim of this study was to investigate </w:t>
      </w:r>
      <w:r w:rsidR="006E7D26">
        <w:rPr>
          <w:lang w:val="en-US"/>
        </w:rPr>
        <w:t>the discourse among decision-makers, health care planners and other stakeh</w:t>
      </w:r>
      <w:r w:rsidR="008414DA">
        <w:rPr>
          <w:lang w:val="en-US"/>
        </w:rPr>
        <w:t xml:space="preserve">olders </w:t>
      </w:r>
      <w:r w:rsidR="00CB0FCB">
        <w:rPr>
          <w:lang w:val="en-US"/>
        </w:rPr>
        <w:t xml:space="preserve">working with communities </w:t>
      </w:r>
      <w:r w:rsidR="00985C2C">
        <w:rPr>
          <w:lang w:val="en-US"/>
        </w:rPr>
        <w:t>in order to find out what the main concerns, priorities and perception</w:t>
      </w:r>
      <w:r w:rsidR="00CB0FCB">
        <w:rPr>
          <w:lang w:val="en-US"/>
        </w:rPr>
        <w:t>s</w:t>
      </w:r>
      <w:r w:rsidR="00985C2C">
        <w:rPr>
          <w:lang w:val="en-US"/>
        </w:rPr>
        <w:t xml:space="preserve"> are when working to strengthen communities. </w:t>
      </w:r>
      <w:r w:rsidR="00CB0FCB">
        <w:rPr>
          <w:lang w:val="en-US"/>
        </w:rPr>
        <w:t xml:space="preserve">This analysis would help to identify gaps and in reasoning and pave the way for an interdisciplinary approach. </w:t>
      </w:r>
    </w:p>
    <w:p w14:paraId="30AF20F7" w14:textId="77777777" w:rsidR="00275171" w:rsidRDefault="00275171">
      <w:pPr>
        <w:rPr>
          <w:rFonts w:asciiTheme="majorHAnsi" w:eastAsiaTheme="majorEastAsia" w:hAnsiTheme="majorHAnsi" w:cstheme="majorBidi"/>
          <w:color w:val="2F5496" w:themeColor="accent1" w:themeShade="BF"/>
          <w:sz w:val="32"/>
          <w:szCs w:val="32"/>
          <w:lang w:val="en-US"/>
        </w:rPr>
      </w:pPr>
      <w:r>
        <w:rPr>
          <w:lang w:val="en-US"/>
        </w:rPr>
        <w:br w:type="page"/>
      </w:r>
    </w:p>
    <w:p w14:paraId="6FABCAF0" w14:textId="5E77B031" w:rsidR="00216746" w:rsidRDefault="00216746" w:rsidP="0017033C">
      <w:pPr>
        <w:pStyle w:val="Rubrik1"/>
        <w:rPr>
          <w:lang w:val="en-US"/>
        </w:rPr>
      </w:pPr>
      <w:r>
        <w:rPr>
          <w:lang w:val="en-US"/>
        </w:rPr>
        <w:lastRenderedPageBreak/>
        <w:t>Methods</w:t>
      </w:r>
    </w:p>
    <w:p w14:paraId="2C953EF1" w14:textId="77777777" w:rsidR="00216746" w:rsidRDefault="00216746">
      <w:pPr>
        <w:rPr>
          <w:lang w:val="en-US"/>
        </w:rPr>
      </w:pPr>
    </w:p>
    <w:p w14:paraId="2A3261D8" w14:textId="77777777" w:rsidR="00305108" w:rsidRDefault="00305108" w:rsidP="00305108">
      <w:pPr>
        <w:pStyle w:val="Rubrik2"/>
        <w:rPr>
          <w:lang w:val="en-US"/>
        </w:rPr>
      </w:pPr>
      <w:r>
        <w:rPr>
          <w:lang w:val="en-US"/>
        </w:rPr>
        <w:t>Theoretical framework</w:t>
      </w:r>
    </w:p>
    <w:p w14:paraId="69E052C3" w14:textId="77777777" w:rsidR="00305108" w:rsidRDefault="00305108" w:rsidP="00305108">
      <w:pPr>
        <w:rPr>
          <w:lang w:val="en-US"/>
        </w:rPr>
      </w:pPr>
    </w:p>
    <w:p w14:paraId="5DD404FD" w14:textId="04999A0F" w:rsidR="00305108" w:rsidRDefault="00305108" w:rsidP="00305108">
      <w:pPr>
        <w:rPr>
          <w:lang w:val="en-US"/>
        </w:rPr>
      </w:pPr>
      <w:r>
        <w:rPr>
          <w:lang w:val="en-US"/>
        </w:rPr>
        <w:t xml:space="preserve">A theoretical framework was developed by the author for analysis. This framework aims to capture the process of intervening at community level to strengthen preparedness and to improve health and social outcomes. The framework consists of three components; Intervention design, Intervention delivery and Community agency (Figure 1). These three components loosely correspond to the three components of the </w:t>
      </w:r>
      <w:proofErr w:type="spellStart"/>
      <w:r>
        <w:rPr>
          <w:lang w:val="en-US"/>
        </w:rPr>
        <w:t>PARHiS</w:t>
      </w:r>
      <w:proofErr w:type="spellEnd"/>
      <w:r>
        <w:rPr>
          <w:lang w:val="en-US"/>
        </w:rPr>
        <w:t xml:space="preserve"> framework that stipulates that Evidence, Facilitation and Context need to be considered when designing and implementing an intervention </w:t>
      </w:r>
      <w:r>
        <w:rPr>
          <w:lang w:val="en-US"/>
        </w:rPr>
        <w:fldChar w:fldCharType="begin"/>
      </w:r>
      <w:r w:rsidR="00A30392">
        <w:rPr>
          <w:lang w:val="en-US"/>
        </w:rPr>
        <w:instrText xml:space="preserve"> ADDIN EN.CITE &lt;EndNote&gt;&lt;Cite&gt;&lt;Author&gt;Kitson&lt;/Author&gt;&lt;Year&gt;1998&lt;/Year&gt;&lt;RecNum&gt;4&lt;/RecNum&gt;&lt;DisplayText&gt;[8]&lt;/DisplayText&gt;&lt;record&gt;&lt;rec-number&gt;4&lt;/rec-number&gt;&lt;foreign-keys&gt;&lt;key app="EN" db-id="tadxwvs2o5d22se9d9rv9z9k50f0w2tfar0d" timestamp="1513707235"&gt;4&lt;/key&gt;&lt;/foreign-keys&gt;&lt;ref-type name="Journal Article"&gt;17&lt;/ref-type&gt;&lt;contributors&gt;&lt;authors&gt;&lt;author&gt;Kitson, A.&lt;/author&gt;&lt;author&gt;Harvey, G.&lt;/author&gt;&lt;author&gt;McCormack, B.&lt;/author&gt;&lt;/authors&gt;&lt;/contributors&gt;&lt;auth-address&gt;Royal College of Nursing Institute, Royal College of Nursing, London, UK.&lt;/auth-address&gt;&lt;titles&gt;&lt;title&gt;Enabling the implementation of evidence based practice: a conceptual framework&lt;/title&gt;&lt;secondary-title&gt;Qual Health Care&lt;/secondary-title&gt;&lt;/titles&gt;&lt;periodical&gt;&lt;full-title&gt;Qual Health Care&lt;/full-title&gt;&lt;/periodical&gt;&lt;pages&gt;149-58&lt;/pages&gt;&lt;volume&gt;7&lt;/volume&gt;&lt;number&gt;3&lt;/number&gt;&lt;keywords&gt;&lt;keyword&gt;Evidence-Based Medicine/classification/*organization &amp;amp; administration&lt;/keyword&gt;&lt;keyword&gt;Health Services Research/*methods&lt;/keyword&gt;&lt;keyword&gt;Humans&lt;/keyword&gt;&lt;keyword&gt;*Models, Organizational&lt;/keyword&gt;&lt;keyword&gt;Practice Guidelines as Topic&lt;/keyword&gt;&lt;keyword&gt;Research Design&lt;/keyword&gt;&lt;keyword&gt;State Medicine/organization &amp;amp; administration/standards&lt;/keyword&gt;&lt;keyword&gt;United Kingdom&lt;/keyword&gt;&lt;/keywords&gt;&lt;dates&gt;&lt;year&gt;1998&lt;/year&gt;&lt;pub-dates&gt;&lt;date&gt;Sep&lt;/date&gt;&lt;/pub-dates&gt;&lt;/dates&gt;&lt;isbn&gt;0963-8172 (Print)&amp;#xD;0963-8172 (Linking)&lt;/isbn&gt;&lt;accession-num&gt;10185141&lt;/accession-num&gt;&lt;urls&gt;&lt;related-urls&gt;&lt;url&gt;https://www.ncbi.nlm.nih.gov/pubmed/10185141&lt;/url&gt;&lt;/related-urls&gt;&lt;/urls&gt;&lt;custom2&gt;PMC2483604&lt;/custom2&gt;&lt;/record&gt;&lt;/Cite&gt;&lt;/EndNote&gt;</w:instrText>
      </w:r>
      <w:r>
        <w:rPr>
          <w:lang w:val="en-US"/>
        </w:rPr>
        <w:fldChar w:fldCharType="separate"/>
      </w:r>
      <w:r w:rsidR="00A30392">
        <w:rPr>
          <w:noProof/>
          <w:lang w:val="en-US"/>
        </w:rPr>
        <w:t>[8]</w:t>
      </w:r>
      <w:r>
        <w:rPr>
          <w:lang w:val="en-US"/>
        </w:rPr>
        <w:fldChar w:fldCharType="end"/>
      </w:r>
      <w:r>
        <w:rPr>
          <w:lang w:val="en-US"/>
        </w:rPr>
        <w:t xml:space="preserve">. </w:t>
      </w:r>
    </w:p>
    <w:p w14:paraId="29D04B4F" w14:textId="77777777" w:rsidR="00305108" w:rsidRDefault="00305108" w:rsidP="00305108">
      <w:pPr>
        <w:rPr>
          <w:lang w:val="en-US"/>
        </w:rPr>
      </w:pPr>
    </w:p>
    <w:p w14:paraId="36E5D0AB" w14:textId="77777777" w:rsidR="00305108" w:rsidRDefault="00305108" w:rsidP="00305108">
      <w:pPr>
        <w:pStyle w:val="Rubrik3"/>
        <w:rPr>
          <w:lang w:val="en-US"/>
        </w:rPr>
      </w:pPr>
      <w:r>
        <w:rPr>
          <w:lang w:val="en-US"/>
        </w:rPr>
        <w:t>Intervention design</w:t>
      </w:r>
    </w:p>
    <w:p w14:paraId="29830817" w14:textId="77777777" w:rsidR="00305108" w:rsidRDefault="00305108" w:rsidP="00305108">
      <w:pPr>
        <w:rPr>
          <w:lang w:val="en-US"/>
        </w:rPr>
      </w:pPr>
      <w:r>
        <w:rPr>
          <w:lang w:val="en-US"/>
        </w:rPr>
        <w:t>Evidence guides intervention design and is the foundation of the problem statement that is being addressed. This means that both the focus of the intervention as well as the choice of implementation strategy is presumably based in evidence through research, needs assessments or experience. The intervention design thus is a consequence of the problem at hand. There is a plethora of designs to choose from, and ideally these choices should be informed by the context in which they are to be implemented, as described by the arrows in the framework. In this framework Intervention design is divided into three sub-components; (1.1) the problem to be addressed, (1.2) the assumptions and values underpinning the process to develop an intervention, and (1.3) the methods chosen.</w:t>
      </w:r>
    </w:p>
    <w:p w14:paraId="22DA1746" w14:textId="77777777" w:rsidR="00305108" w:rsidRDefault="00305108" w:rsidP="00305108">
      <w:pPr>
        <w:rPr>
          <w:lang w:val="en-US"/>
        </w:rPr>
      </w:pPr>
    </w:p>
    <w:p w14:paraId="23BBA5C2" w14:textId="77777777" w:rsidR="00305108" w:rsidRDefault="00305108" w:rsidP="00305108">
      <w:pPr>
        <w:pStyle w:val="Rubrik3"/>
        <w:rPr>
          <w:lang w:val="en-US"/>
        </w:rPr>
      </w:pPr>
      <w:r>
        <w:rPr>
          <w:lang w:val="en-US"/>
        </w:rPr>
        <w:t>Intervention delivery</w:t>
      </w:r>
    </w:p>
    <w:p w14:paraId="70D2C855" w14:textId="77777777" w:rsidR="00305108" w:rsidRDefault="00305108" w:rsidP="00305108">
      <w:pPr>
        <w:rPr>
          <w:lang w:val="en-US"/>
        </w:rPr>
      </w:pPr>
      <w:r>
        <w:rPr>
          <w:lang w:val="en-US"/>
        </w:rPr>
        <w:t xml:space="preserve">The intervention delivery can, but does not necessarily have to be a consequence of intervention design. When delivering an intervention to the community it can be done in different ways, with different levels of (2.1) resources, (2.2) engagement and (2.3) participation. Often the delivery is as important as the design. One major distinction often made when discussing intervention delivery is between a top-down and a bottom-up approach. A top-down approach usually implies that the intervention is delivered by an actor outside of the community, such as conducting trainings for community leaders, supplying food or materials or distributing policy guidelines. A top-down delivery is most often the result of a top-down design, when needs and challenges have been identified without or with minimal involvement of the local community. A bottom-up approach is usually characterized as an intervention which originates in needs expressed by the community and with a delivery mode that has a high level of engagement and involvement of the community in which it is delivered. These two approaches are not mutually exclusive, but can work in tandem or alternating. A top-down intervention design can thus be delivered in a bottom-up way, or needs identified and raised by the community might have a need for a top-down intervention delivery. Crucial components in intervention delivery, and what to a large extent decides whether an intervention will be delivered top-down or bottom-up, are therefore the level of engagement in the intervention by the intervener, the level of participation by the community in which it is delivered, and the level and source of resources added to the intervention. All these components will affect motivation and consequently outcome. </w:t>
      </w:r>
    </w:p>
    <w:p w14:paraId="615C624F" w14:textId="77777777" w:rsidR="00305108" w:rsidRDefault="00305108" w:rsidP="00305108">
      <w:pPr>
        <w:rPr>
          <w:lang w:val="en-US"/>
        </w:rPr>
      </w:pPr>
    </w:p>
    <w:p w14:paraId="30344D3D" w14:textId="77777777" w:rsidR="00305108" w:rsidRDefault="00305108" w:rsidP="00305108">
      <w:pPr>
        <w:pStyle w:val="Rubrik3"/>
        <w:rPr>
          <w:lang w:val="en-US"/>
        </w:rPr>
      </w:pPr>
      <w:r>
        <w:rPr>
          <w:lang w:val="en-US"/>
        </w:rPr>
        <w:lastRenderedPageBreak/>
        <w:t>Community agency</w:t>
      </w:r>
    </w:p>
    <w:p w14:paraId="6183DD26" w14:textId="540A4B79" w:rsidR="00305108" w:rsidRDefault="00305108" w:rsidP="00305108">
      <w:pPr>
        <w:rPr>
          <w:lang w:val="en-US"/>
        </w:rPr>
      </w:pPr>
      <w:r>
        <w:rPr>
          <w:lang w:val="en-US"/>
        </w:rPr>
        <w:t xml:space="preserve">At the core of any community intervention is community agency, which is a crucial part of context. Agency is defined as the capability of achieving change or action when needed and is closely related to empowerment </w:t>
      </w:r>
      <w:r>
        <w:rPr>
          <w:lang w:val="en-US"/>
        </w:rPr>
        <w:fldChar w:fldCharType="begin"/>
      </w:r>
      <w:r w:rsidR="00A30392">
        <w:rPr>
          <w:lang w:val="en-US"/>
        </w:rPr>
        <w:instrText xml:space="preserve"> ADDIN EN.CITE &lt;EndNote&gt;&lt;Cite&gt;&lt;Author&gt;Williams&lt;/Author&gt;&lt;Year&gt;2003&lt;/Year&gt;&lt;RecNum&gt;5&lt;/RecNum&gt;&lt;DisplayText&gt;[9]&lt;/DisplayText&gt;&lt;record&gt;&lt;rec-number&gt;5&lt;/rec-number&gt;&lt;foreign-keys&gt;&lt;key app="EN" db-id="tadxwvs2o5d22se9d9rv9z9k50f0w2tfar0d" timestamp="1513708410"&gt;5&lt;/key&gt;&lt;/foreign-keys&gt;&lt;ref-type name="Journal Article"&gt;17&lt;/ref-type&gt;&lt;contributors&gt;&lt;authors&gt;&lt;author&gt;Williams, G. H.&lt;/author&gt;&lt;/authors&gt;&lt;/contributors&gt;&lt;auth-address&gt;School of Social Sciences, Cardiff University, Wales, UK. WilliamsGH1@Cardiff.ac.uk&lt;/auth-address&gt;&lt;titles&gt;&lt;title&gt;The determinants of health: structure, context and agency&lt;/title&gt;&lt;secondary-title&gt;Sociol Health Illn&lt;/secondary-title&gt;&lt;/titles&gt;&lt;periodical&gt;&lt;full-title&gt;Sociol Health Illn&lt;/full-title&gt;&lt;/periodical&gt;&lt;pages&gt;131-54&lt;/pages&gt;&lt;volume&gt;25&lt;/volume&gt;&lt;keywords&gt;&lt;keyword&gt;Epidemiology&lt;/keyword&gt;&lt;keyword&gt;Health Services Needs and Demand&lt;/keyword&gt;&lt;keyword&gt;*Health Status&lt;/keyword&gt;&lt;keyword&gt;Humans&lt;/keyword&gt;&lt;keyword&gt;Periodicals as Topic&lt;/keyword&gt;&lt;keyword&gt;*Sociology, Medical&lt;/keyword&gt;&lt;/keywords&gt;&lt;dates&gt;&lt;year&gt;2003&lt;/year&gt;&lt;/dates&gt;&lt;isbn&gt;0141-9889 (Print)&amp;#xD;0141-9889 (Linking)&lt;/isbn&gt;&lt;accession-num&gt;14498934&lt;/accession-num&gt;&lt;urls&gt;&lt;related-urls&gt;&lt;url&gt;https://www.ncbi.nlm.nih.gov/pubmed/14498934&lt;/url&gt;&lt;/related-urls&gt;&lt;/urls&gt;&lt;/record&gt;&lt;/Cite&gt;&lt;/EndNote&gt;</w:instrText>
      </w:r>
      <w:r>
        <w:rPr>
          <w:lang w:val="en-US"/>
        </w:rPr>
        <w:fldChar w:fldCharType="separate"/>
      </w:r>
      <w:r w:rsidR="00A30392">
        <w:rPr>
          <w:noProof/>
          <w:lang w:val="en-US"/>
        </w:rPr>
        <w:t>[9]</w:t>
      </w:r>
      <w:r>
        <w:rPr>
          <w:lang w:val="en-US"/>
        </w:rPr>
        <w:fldChar w:fldCharType="end"/>
      </w:r>
      <w:r>
        <w:rPr>
          <w:lang w:val="en-US"/>
        </w:rPr>
        <w:t xml:space="preserve">. There is a continuous debate within social sciences regarding the relationship between agency and social structure </w:t>
      </w:r>
      <w:r>
        <w:rPr>
          <w:lang w:val="en-US"/>
        </w:rPr>
        <w:fldChar w:fldCharType="begin"/>
      </w:r>
      <w:r w:rsidR="00A30392">
        <w:rPr>
          <w:lang w:val="en-US"/>
        </w:rPr>
        <w:instrText xml:space="preserve"> ADDIN EN.CITE &lt;EndNote&gt;&lt;Cite&gt;&lt;Author&gt;Veenstra&lt;/Author&gt;&lt;Year&gt;2014&lt;/Year&gt;&lt;RecNum&gt;6&lt;/RecNum&gt;&lt;DisplayText&gt;[10]&lt;/DisplayText&gt;&lt;record&gt;&lt;rec-number&gt;6&lt;/rec-number&gt;&lt;foreign-keys&gt;&lt;key app="EN" db-id="tadxwvs2o5d22se9d9rv9z9k50f0w2tfar0d" timestamp="1513708465"&gt;6&lt;/key&gt;&lt;/foreign-keys&gt;&lt;ref-type name="Journal Article"&gt;17&lt;/ref-type&gt;&lt;contributors&gt;&lt;authors&gt;&lt;author&gt;Veenstra, G.&lt;/author&gt;&lt;author&gt;Burnett, P. J.&lt;/author&gt;&lt;/authors&gt;&lt;/contributors&gt;&lt;auth-address&gt;Department of Sociology, University of British Columbia.&lt;/auth-address&gt;&lt;titles&gt;&lt;title&gt;A relational approach to health practices: towards transcending the agency-structure divide&lt;/title&gt;&lt;secondary-title&gt;Sociol Health Illn&lt;/secondary-title&gt;&lt;/titles&gt;&lt;periodical&gt;&lt;full-title&gt;Sociol Health Illn&lt;/full-title&gt;&lt;/periodical&gt;&lt;pages&gt;187-98&lt;/pages&gt;&lt;volume&gt;36&lt;/volume&gt;&lt;number&gt;2&lt;/number&gt;&lt;keywords&gt;&lt;keyword&gt;Delivery of Health Care/methods/organization &amp;amp; administration&lt;/keyword&gt;&lt;keyword&gt;Health Promotion/organization &amp;amp; administration&lt;/keyword&gt;&lt;keyword&gt;Humans&lt;/keyword&gt;&lt;keyword&gt;Models, Theoretical&lt;/keyword&gt;&lt;keyword&gt;Public Health/methods&lt;/keyword&gt;&lt;keyword&gt;*Public Health Practice&lt;/keyword&gt;&lt;keyword&gt;Bourdieu&lt;/keyword&gt;&lt;keyword&gt;field&lt;/keyword&gt;&lt;keyword&gt;health behaviour&lt;/keyword&gt;&lt;keyword&gt;health practices&lt;/keyword&gt;&lt;keyword&gt;relationality&lt;/keyword&gt;&lt;keyword&gt;structure-agency&lt;/keyword&gt;&lt;/keywords&gt;&lt;dates&gt;&lt;year&gt;2014&lt;/year&gt;&lt;pub-dates&gt;&lt;date&gt;Feb&lt;/date&gt;&lt;/pub-dates&gt;&lt;/dates&gt;&lt;isbn&gt;1467-9566 (Electronic)&amp;#xD;0141-9889 (Linking)&lt;/isbn&gt;&lt;accession-num&gt;24443790&lt;/accession-num&gt;&lt;urls&gt;&lt;related-urls&gt;&lt;url&gt;https://www.ncbi.nlm.nih.gov/pubmed/24443790&lt;/url&gt;&lt;/related-urls&gt;&lt;/urls&gt;&lt;electronic-resource-num&gt;10.1111/1467-9566.12105&lt;/electronic-resource-num&gt;&lt;/record&gt;&lt;/Cite&gt;&lt;/EndNote&gt;</w:instrText>
      </w:r>
      <w:r>
        <w:rPr>
          <w:lang w:val="en-US"/>
        </w:rPr>
        <w:fldChar w:fldCharType="separate"/>
      </w:r>
      <w:r w:rsidR="00A30392">
        <w:rPr>
          <w:noProof/>
          <w:lang w:val="en-US"/>
        </w:rPr>
        <w:t>[10]</w:t>
      </w:r>
      <w:r>
        <w:rPr>
          <w:lang w:val="en-US"/>
        </w:rPr>
        <w:fldChar w:fldCharType="end"/>
      </w:r>
      <w:r>
        <w:rPr>
          <w:lang w:val="en-US"/>
        </w:rPr>
        <w:t>. To what extent are we free, both as individuals and as communities, to act in our own best interest, and how much is decided by the context we are living in? These perspectives interact and many community interventions aim to increase empowerment by addressing structures, both external and internal. When intervening in the community there are four dimensions of community agency that needs consideration: (3.1) the local culture and tradition, (3.2) the hegemonic belief systems, (3.3) the political tradition and system</w:t>
      </w:r>
      <w:r w:rsidRPr="00D106D6">
        <w:rPr>
          <w:lang w:val="en-US"/>
        </w:rPr>
        <w:t xml:space="preserve"> </w:t>
      </w:r>
      <w:r>
        <w:rPr>
          <w:lang w:val="en-US"/>
        </w:rPr>
        <w:t xml:space="preserve">and (3.4) the socio-economic conditions. These four elements interact and reinforces each other to further create and maintain the level of agency within a community. </w:t>
      </w:r>
    </w:p>
    <w:p w14:paraId="1AC7D94B" w14:textId="77777777" w:rsidR="00305108" w:rsidRDefault="00305108" w:rsidP="00305108">
      <w:pPr>
        <w:rPr>
          <w:lang w:val="en-US"/>
        </w:rPr>
      </w:pPr>
    </w:p>
    <w:p w14:paraId="7FE7C797" w14:textId="77777777" w:rsidR="00305108" w:rsidRDefault="00305108" w:rsidP="00305108">
      <w:pPr>
        <w:rPr>
          <w:lang w:val="en-US"/>
        </w:rPr>
      </w:pPr>
      <w:r>
        <w:rPr>
          <w:lang w:val="en-US"/>
        </w:rPr>
        <w:t>Cultural practices are often mentioned in global health literature, with examples of harmful traditions that should be abolished or addressed. Culture is however so much more since it is an important part of social capital. In relation of agency, culture has an important role in reproducing and guiding behaviors, setting the limits for conduct and appropriateness. Culture is closely linked to the hegemonic belief system. How we make sense of the world from an existential perspective provides explanatory models and justification to cultural norms and traditions. The hegemonic component of beliefs is an important aspect to take into consideration when interacting with communities, and can many times be what defines a certain community or sub-community.</w:t>
      </w:r>
    </w:p>
    <w:p w14:paraId="79E0F8A4" w14:textId="77777777" w:rsidR="00305108" w:rsidRDefault="00305108" w:rsidP="00305108">
      <w:pPr>
        <w:rPr>
          <w:lang w:val="en-US"/>
        </w:rPr>
      </w:pPr>
    </w:p>
    <w:p w14:paraId="46AFB778" w14:textId="77777777" w:rsidR="00305108" w:rsidRDefault="00305108" w:rsidP="00305108">
      <w:pPr>
        <w:rPr>
          <w:lang w:val="en-US"/>
        </w:rPr>
      </w:pPr>
      <w:r>
        <w:rPr>
          <w:lang w:val="en-US"/>
        </w:rPr>
        <w:t>Another important aspect of community agency is the political system; how things are governed and how decision-making power is distributed and delegated. This is not only influential on a practical level, but also reflected in thought patterns and mindsets. The political system and tradition is dictating what is appropriate behavior when it comes to taking initiatives, who has a say and what the limits of each individual’s actions are. It is thus closely linked to culture and belief systems. The fourth dimension in Community agency is the socio-economic context. The level and distribution of resources limits or facilitates action and sets the boundaries to what can be achieved. The level of resources is to a large extent decided by external factors, but both the generation and division of wealth are closely connected to the other three dimensions.</w:t>
      </w:r>
    </w:p>
    <w:p w14:paraId="5E1E553A" w14:textId="77777777" w:rsidR="00305108" w:rsidRDefault="00305108" w:rsidP="00305108">
      <w:pPr>
        <w:rPr>
          <w:lang w:val="en-US"/>
        </w:rPr>
      </w:pPr>
    </w:p>
    <w:p w14:paraId="749C70CD" w14:textId="77777777" w:rsidR="00216746" w:rsidRDefault="00216746" w:rsidP="00374927">
      <w:pPr>
        <w:pStyle w:val="Rubrik2"/>
        <w:rPr>
          <w:lang w:val="en-US"/>
        </w:rPr>
      </w:pPr>
      <w:r>
        <w:rPr>
          <w:lang w:val="en-US"/>
        </w:rPr>
        <w:t>Setting and participants</w:t>
      </w:r>
    </w:p>
    <w:p w14:paraId="30A04CBA" w14:textId="77777777" w:rsidR="00216746" w:rsidRDefault="00216746">
      <w:pPr>
        <w:rPr>
          <w:lang w:val="en-US"/>
        </w:rPr>
      </w:pPr>
    </w:p>
    <w:p w14:paraId="10AC56E9" w14:textId="18B10975" w:rsidR="00216746" w:rsidRDefault="00216746">
      <w:pPr>
        <w:rPr>
          <w:lang w:val="en-US"/>
        </w:rPr>
      </w:pPr>
      <w:r>
        <w:rPr>
          <w:lang w:val="en-US"/>
        </w:rPr>
        <w:t xml:space="preserve">During Uppsala Health Summit 2017, an invitational conference with focus on emerging disease threats and how to tackle them with a One Health approach, </w:t>
      </w:r>
      <w:r w:rsidR="0017033C">
        <w:rPr>
          <w:lang w:val="en-US"/>
        </w:rPr>
        <w:t>thirty-eight</w:t>
      </w:r>
      <w:r>
        <w:rPr>
          <w:lang w:val="en-US"/>
        </w:rPr>
        <w:t xml:space="preserve"> stakeholders were invited to a workshop on community preparedness. The conference was held in Uppsala, Sweden on October 10-11, 2017 and the workshop, which was part of the overall program, started at 10.30</w:t>
      </w:r>
      <w:r w:rsidR="0040380D">
        <w:rPr>
          <w:lang w:val="en-US"/>
        </w:rPr>
        <w:t xml:space="preserve"> </w:t>
      </w:r>
      <w:r>
        <w:rPr>
          <w:lang w:val="en-US"/>
        </w:rPr>
        <w:t xml:space="preserve">am and finished at 3.30 pm on the first day of the conference. Participants of the workshop had applied for the workshop, as an option of four different workshops at the same time, and had been purposively selected in order to secure a diversity of interests. The participants were all stakeholders with an interest in community interventions, ranging from high-level government officials to implementers in the field. </w:t>
      </w:r>
      <w:r>
        <w:rPr>
          <w:lang w:val="en-US"/>
        </w:rPr>
        <w:lastRenderedPageBreak/>
        <w:t xml:space="preserve">Academia, private sector and non-governmental organizations were also represented. Participants originated and had their </w:t>
      </w:r>
      <w:r w:rsidR="00A92257">
        <w:rPr>
          <w:lang w:val="en-US"/>
        </w:rPr>
        <w:t>primary place of engagement in 12</w:t>
      </w:r>
      <w:r w:rsidR="00322053">
        <w:rPr>
          <w:lang w:val="en-US"/>
        </w:rPr>
        <w:t xml:space="preserve"> different countries.</w:t>
      </w:r>
      <w:r>
        <w:rPr>
          <w:lang w:val="en-US"/>
        </w:rPr>
        <w:t xml:space="preserve"> </w:t>
      </w:r>
    </w:p>
    <w:p w14:paraId="3680A9C8" w14:textId="77777777" w:rsidR="00305108" w:rsidRDefault="00305108">
      <w:pPr>
        <w:rPr>
          <w:lang w:val="en-US"/>
        </w:rPr>
      </w:pPr>
    </w:p>
    <w:p w14:paraId="00FE1D20" w14:textId="3424D0A5" w:rsidR="00305108" w:rsidRDefault="00305108" w:rsidP="00305108">
      <w:pPr>
        <w:pStyle w:val="Rubrik2"/>
        <w:rPr>
          <w:lang w:val="en-US"/>
        </w:rPr>
      </w:pPr>
      <w:r>
        <w:rPr>
          <w:lang w:val="en-US"/>
        </w:rPr>
        <w:t>Data collection</w:t>
      </w:r>
    </w:p>
    <w:p w14:paraId="008EE2B9" w14:textId="77777777" w:rsidR="004C5BC1" w:rsidRDefault="004C5BC1">
      <w:pPr>
        <w:rPr>
          <w:lang w:val="en-US"/>
        </w:rPr>
      </w:pPr>
    </w:p>
    <w:p w14:paraId="36126F79" w14:textId="639E4BE1" w:rsidR="001909DF" w:rsidRDefault="004C5BC1">
      <w:pPr>
        <w:rPr>
          <w:lang w:val="en-US"/>
        </w:rPr>
      </w:pPr>
      <w:r>
        <w:rPr>
          <w:lang w:val="en-US"/>
        </w:rPr>
        <w:t xml:space="preserve">The </w:t>
      </w:r>
      <w:r w:rsidR="002E46D0">
        <w:rPr>
          <w:lang w:val="en-US"/>
        </w:rPr>
        <w:t xml:space="preserve">workshop was divided into two sets with a one hour lunch break in between. </w:t>
      </w:r>
      <w:r w:rsidR="00305108">
        <w:rPr>
          <w:lang w:val="en-US"/>
        </w:rPr>
        <w:t xml:space="preserve">Notes were taken by an independent observer during the full workshop. </w:t>
      </w:r>
      <w:r w:rsidR="002E46D0">
        <w:rPr>
          <w:lang w:val="en-US"/>
        </w:rPr>
        <w:t xml:space="preserve">First session begun with three inspirational speakers focusing on community interventions and engagement in relation to infectious disease outbreaks. Examples and experiences from the Ebola outbreak in Sierra Leone 2014-15 and the HIV epidemic in Swaziland were used to illustrate different aspects of how disease threats can be tackled at community level. Thereafter participants were divided into </w:t>
      </w:r>
      <w:r w:rsidR="005C52D3">
        <w:rPr>
          <w:lang w:val="en-US"/>
        </w:rPr>
        <w:t xml:space="preserve">6 </w:t>
      </w:r>
      <w:r w:rsidR="002E46D0">
        <w:rPr>
          <w:lang w:val="en-US"/>
        </w:rPr>
        <w:t xml:space="preserve">groups with 6-8 participants and asked to perform a value exercise as described below. The second session after lunch started with two presentations representing the government and international community perspective on the disease outbreaks in Sierra Leone and Swaziland. </w:t>
      </w:r>
      <w:r w:rsidR="00305108">
        <w:rPr>
          <w:lang w:val="en-US"/>
        </w:rPr>
        <w:t xml:space="preserve">Participants were asked to identify good practices, challenges and potential solutions on how to strengthen and engaging with communities in order to encourage responsiveness and to record on post-it notes. Post-it notes were later gathered for analysis. </w:t>
      </w:r>
    </w:p>
    <w:p w14:paraId="7E2EBD74" w14:textId="77777777" w:rsidR="00305108" w:rsidRDefault="00305108">
      <w:pPr>
        <w:rPr>
          <w:lang w:val="en-US"/>
        </w:rPr>
      </w:pPr>
    </w:p>
    <w:p w14:paraId="227AF890" w14:textId="77777777" w:rsidR="00305108" w:rsidRDefault="001909DF">
      <w:pPr>
        <w:rPr>
          <w:lang w:val="en-US"/>
        </w:rPr>
      </w:pPr>
      <w:r>
        <w:rPr>
          <w:lang w:val="en-US"/>
        </w:rPr>
        <w:t xml:space="preserve">A value exercise was introduced in order to capture underlying assumptions and values in relation to community engagement. Participants were given four different statement; (1) ‘Information changes behavior’, (2) ‘Resilience is measurable’, (3) </w:t>
      </w:r>
      <w:r w:rsidR="00E0451F">
        <w:rPr>
          <w:lang w:val="en-US"/>
        </w:rPr>
        <w:t>‘</w:t>
      </w:r>
      <w:r w:rsidRPr="001909DF">
        <w:rPr>
          <w:lang w:val="en-GB"/>
        </w:rPr>
        <w:t>Cultural practices, even harmful, must be respected</w:t>
      </w:r>
      <w:r w:rsidR="00E0451F">
        <w:rPr>
          <w:lang w:val="en-GB"/>
        </w:rPr>
        <w:t>’</w:t>
      </w:r>
      <w:r w:rsidRPr="001909DF">
        <w:rPr>
          <w:lang w:val="en-GB"/>
        </w:rPr>
        <w:t xml:space="preserve">, and (4) </w:t>
      </w:r>
      <w:r w:rsidR="00E0451F">
        <w:rPr>
          <w:lang w:val="en-GB"/>
        </w:rPr>
        <w:t>‘</w:t>
      </w:r>
      <w:r w:rsidRPr="001909DF">
        <w:rPr>
          <w:lang w:val="en-US"/>
        </w:rPr>
        <w:t>Top-down approach is compatible with local participation</w:t>
      </w:r>
      <w:r w:rsidR="00E0451F">
        <w:rPr>
          <w:lang w:val="en-US"/>
        </w:rPr>
        <w:t>’</w:t>
      </w:r>
      <w:r>
        <w:rPr>
          <w:lang w:val="en-US"/>
        </w:rPr>
        <w:t xml:space="preserve">. </w:t>
      </w:r>
      <w:r w:rsidR="00294C34">
        <w:rPr>
          <w:lang w:val="en-US"/>
        </w:rPr>
        <w:t xml:space="preserve">They were then </w:t>
      </w:r>
      <w:r w:rsidR="00C42926">
        <w:rPr>
          <w:lang w:val="en-US"/>
        </w:rPr>
        <w:t xml:space="preserve">instructed to individually place markers along two crossing axes to grade if they thought the statement was accurate or not (yes-no) and whether it was a relevant issue to consider or discuss in relation to community engagement (relevant-not relevant). After individual placement, the participants were allowed to discuss within the group and re-place their markers, if desired. </w:t>
      </w:r>
    </w:p>
    <w:p w14:paraId="74263383" w14:textId="77777777" w:rsidR="00305108" w:rsidRDefault="00305108">
      <w:pPr>
        <w:rPr>
          <w:lang w:val="en-US"/>
        </w:rPr>
      </w:pPr>
    </w:p>
    <w:p w14:paraId="406E470C" w14:textId="77777777" w:rsidR="00305108" w:rsidRDefault="00305108" w:rsidP="00305108">
      <w:pPr>
        <w:pStyle w:val="Rubrik2"/>
        <w:rPr>
          <w:lang w:val="en-US"/>
        </w:rPr>
      </w:pPr>
      <w:r>
        <w:rPr>
          <w:lang w:val="en-US"/>
        </w:rPr>
        <w:t>Data analysis</w:t>
      </w:r>
    </w:p>
    <w:p w14:paraId="789327E4" w14:textId="77777777" w:rsidR="00305108" w:rsidRDefault="00305108">
      <w:pPr>
        <w:rPr>
          <w:lang w:val="en-US"/>
        </w:rPr>
      </w:pPr>
    </w:p>
    <w:p w14:paraId="1935ED23" w14:textId="79A9D1A1" w:rsidR="00692475" w:rsidRDefault="00C42926">
      <w:pPr>
        <w:rPr>
          <w:lang w:val="en-US"/>
        </w:rPr>
      </w:pPr>
      <w:r>
        <w:rPr>
          <w:lang w:val="en-US"/>
        </w:rPr>
        <w:t xml:space="preserve">Final placement </w:t>
      </w:r>
      <w:r w:rsidR="00305108">
        <w:rPr>
          <w:lang w:val="en-US"/>
        </w:rPr>
        <w:t xml:space="preserve">of markers in the value exercise </w:t>
      </w:r>
      <w:r>
        <w:rPr>
          <w:lang w:val="en-US"/>
        </w:rPr>
        <w:t xml:space="preserve">was recorded before moving on to the next statement. Coordinates for all participants’ final placements were merged for analysis. </w:t>
      </w:r>
      <w:r w:rsidR="009B591F">
        <w:rPr>
          <w:lang w:val="en-US"/>
        </w:rPr>
        <w:t xml:space="preserve">Scatterplots and </w:t>
      </w:r>
      <w:r w:rsidR="00510421">
        <w:rPr>
          <w:lang w:val="en-US"/>
        </w:rPr>
        <w:t>calculation of means was used for analysis.</w:t>
      </w:r>
      <w:r w:rsidR="00D56E87">
        <w:rPr>
          <w:lang w:val="en-US"/>
        </w:rPr>
        <w:t xml:space="preserve"> All ana</w:t>
      </w:r>
      <w:r w:rsidR="00692475">
        <w:rPr>
          <w:lang w:val="en-US"/>
        </w:rPr>
        <w:t>lyses were performed in STATA/IC 12.1.</w:t>
      </w:r>
    </w:p>
    <w:p w14:paraId="6E0C64C5" w14:textId="77777777" w:rsidR="00FB481E" w:rsidRDefault="00FB481E">
      <w:pPr>
        <w:rPr>
          <w:lang w:val="en-US"/>
        </w:rPr>
      </w:pPr>
    </w:p>
    <w:p w14:paraId="0953C684" w14:textId="3090095D" w:rsidR="00510421" w:rsidRDefault="006D06FD">
      <w:pPr>
        <w:rPr>
          <w:lang w:val="en-US"/>
        </w:rPr>
      </w:pPr>
      <w:r>
        <w:rPr>
          <w:lang w:val="en-US"/>
        </w:rPr>
        <w:t>A deductive discourse analysis was applied to all gathered material</w:t>
      </w:r>
      <w:r w:rsidR="00B62993">
        <w:rPr>
          <w:lang w:val="en-US"/>
        </w:rPr>
        <w:t xml:space="preserve"> </w:t>
      </w:r>
      <w:r w:rsidR="00B62993">
        <w:rPr>
          <w:lang w:val="en-US"/>
        </w:rPr>
        <w:fldChar w:fldCharType="begin"/>
      </w:r>
      <w:r w:rsidR="00A30392">
        <w:rPr>
          <w:lang w:val="en-US"/>
        </w:rPr>
        <w:instrText xml:space="preserve"> ADDIN EN.CITE &lt;EndNote&gt;&lt;Cite&gt;&lt;Author&gt;Powers&lt;/Author&gt;&lt;Year&gt;2001&lt;/Year&gt;&lt;RecNum&gt;10&lt;/RecNum&gt;&lt;DisplayText&gt;[11]&lt;/DisplayText&gt;&lt;record&gt;&lt;rec-number&gt;10&lt;/rec-number&gt;&lt;foreign-keys&gt;&lt;key app="EN" db-id="tadxwvs2o5d22se9d9rv9z9k50f0w2tfar0d" timestamp="1513710577"&gt;10&lt;/key&gt;&lt;/foreign-keys&gt;&lt;ref-type name="Book"&gt;6&lt;/ref-type&gt;&lt;contributors&gt;&lt;authors&gt;&lt;author&gt;Powers, P.&lt;/author&gt;&lt;/authors&gt;&lt;/contributors&gt;&lt;titles&gt;&lt;title&gt;The methodology of discourse analysis&lt;/title&gt;&lt;/titles&gt;&lt;dates&gt;&lt;year&gt;2001&lt;/year&gt;&lt;/dates&gt;&lt;pub-location&gt;Sudbury, MA&lt;/pub-location&gt;&lt;publisher&gt;Jones &amp;amp; Bartlett Publishers&lt;/publisher&gt;&lt;urls&gt;&lt;/urls&gt;&lt;/record&gt;&lt;/Cite&gt;&lt;/EndNote&gt;</w:instrText>
      </w:r>
      <w:r w:rsidR="00B62993">
        <w:rPr>
          <w:lang w:val="en-US"/>
        </w:rPr>
        <w:fldChar w:fldCharType="separate"/>
      </w:r>
      <w:r w:rsidR="00A30392">
        <w:rPr>
          <w:noProof/>
          <w:lang w:val="en-US"/>
        </w:rPr>
        <w:t>[11]</w:t>
      </w:r>
      <w:r w:rsidR="00B62993">
        <w:rPr>
          <w:lang w:val="en-US"/>
        </w:rPr>
        <w:fldChar w:fldCharType="end"/>
      </w:r>
      <w:r>
        <w:rPr>
          <w:lang w:val="en-US"/>
        </w:rPr>
        <w:t>, utilizing the theoretical framework described</w:t>
      </w:r>
      <w:r w:rsidR="00C76689">
        <w:rPr>
          <w:lang w:val="en-US"/>
        </w:rPr>
        <w:t xml:space="preserve"> </w:t>
      </w:r>
      <w:r w:rsidR="00305108">
        <w:rPr>
          <w:lang w:val="en-US"/>
        </w:rPr>
        <w:t>above</w:t>
      </w:r>
      <w:r>
        <w:rPr>
          <w:lang w:val="en-US"/>
        </w:rPr>
        <w:t xml:space="preserve">. </w:t>
      </w:r>
      <w:r w:rsidR="0040380D">
        <w:rPr>
          <w:lang w:val="en-US"/>
        </w:rPr>
        <w:t xml:space="preserve">Both the presentations of the inspirational speakers and the following discussion were analyzed in order to detect differences in the discourse between the </w:t>
      </w:r>
      <w:r w:rsidR="00B04C7F">
        <w:rPr>
          <w:lang w:val="en-US"/>
        </w:rPr>
        <w:t xml:space="preserve">pre-arranged intentions of the organizers and the following discussions by participants. </w:t>
      </w:r>
    </w:p>
    <w:p w14:paraId="33A82D09" w14:textId="77777777" w:rsidR="00C76689" w:rsidRDefault="00C76689">
      <w:pPr>
        <w:rPr>
          <w:lang w:val="en-US"/>
        </w:rPr>
      </w:pPr>
    </w:p>
    <w:p w14:paraId="5322733D" w14:textId="69B15067" w:rsidR="00EB23BD" w:rsidRDefault="00CB4E1F" w:rsidP="006B3D5F">
      <w:pPr>
        <w:pStyle w:val="Rubrik1"/>
        <w:rPr>
          <w:lang w:val="en-US"/>
        </w:rPr>
      </w:pPr>
      <w:r>
        <w:rPr>
          <w:lang w:val="en-US"/>
        </w:rPr>
        <w:t>Result</w:t>
      </w:r>
    </w:p>
    <w:p w14:paraId="6BABC778" w14:textId="77777777" w:rsidR="00EB23BD" w:rsidRDefault="00EB23BD">
      <w:pPr>
        <w:rPr>
          <w:lang w:val="en-US"/>
        </w:rPr>
      </w:pPr>
    </w:p>
    <w:p w14:paraId="0D27D6B0" w14:textId="15F5F0DA" w:rsidR="00692475" w:rsidRDefault="00692475">
      <w:pPr>
        <w:rPr>
          <w:lang w:val="en-US"/>
        </w:rPr>
      </w:pPr>
      <w:r>
        <w:rPr>
          <w:lang w:val="en-US"/>
        </w:rPr>
        <w:t xml:space="preserve">Visual results from the value exercise are displayed in Figure </w:t>
      </w:r>
      <w:r w:rsidR="00A045D3">
        <w:rPr>
          <w:lang w:val="en-US"/>
        </w:rPr>
        <w:t>2</w:t>
      </w:r>
      <w:r w:rsidR="004C0B42">
        <w:rPr>
          <w:lang w:val="en-US"/>
        </w:rPr>
        <w:t xml:space="preserve"> </w:t>
      </w:r>
      <w:r w:rsidR="004C0B42">
        <w:rPr>
          <w:lang w:val="en-US"/>
        </w:rPr>
        <w:fldChar w:fldCharType="begin"/>
      </w:r>
      <w:r w:rsidR="00A30392">
        <w:rPr>
          <w:lang w:val="en-US"/>
        </w:rPr>
        <w:instrText xml:space="preserve"> ADDIN EN.CITE &lt;EndNote&gt;&lt;Cite&gt;&lt;Author&gt;Målqvist&lt;/Author&gt;&lt;Year&gt; 2018&lt;/Year&gt;&lt;RecNum&gt;9&lt;/RecNum&gt;&lt;DisplayText&gt;[12]&lt;/DisplayText&gt;&lt;record&gt;&lt;rec-number&gt;9&lt;/rec-number&gt;&lt;foreign-keys&gt;&lt;key app="EN" db-id="tadxwvs2o5d22se9d9rv9z9k50f0w2tfar0d" timestamp="1513708904"&gt;9&lt;/key&gt;&lt;/foreign-keys&gt;&lt;ref-type name="Conference Paper"&gt;47&lt;/ref-type&gt;&lt;contributors&gt;&lt;authors&gt;&lt;author&gt;Målqvist, M.&lt;/author&gt;&lt;/authors&gt;&lt;/contributors&gt;&lt;titles&gt;&lt;title&gt;Empowered and Resilient Communities - A Need for New Perspectives&lt;/title&gt;&lt;secondary-title&gt;Uppsala Health Summit 2017 - Post-conference report&lt;/secondary-title&gt;&lt;/titles&gt;&lt;dates&gt;&lt;year&gt; 2018&lt;/year&gt;&lt;/dates&gt;&lt;pub-location&gt;Uppsala&lt;/pub-location&gt;&lt;urls&gt;&lt;/urls&gt;&lt;/record&gt;&lt;/Cite&gt;&lt;/EndNote&gt;</w:instrText>
      </w:r>
      <w:r w:rsidR="004C0B42">
        <w:rPr>
          <w:lang w:val="en-US"/>
        </w:rPr>
        <w:fldChar w:fldCharType="separate"/>
      </w:r>
      <w:r w:rsidR="00A30392">
        <w:rPr>
          <w:noProof/>
          <w:lang w:val="en-US"/>
        </w:rPr>
        <w:t>[12]</w:t>
      </w:r>
      <w:r w:rsidR="004C0B42">
        <w:rPr>
          <w:lang w:val="en-US"/>
        </w:rPr>
        <w:fldChar w:fldCharType="end"/>
      </w:r>
      <w:r>
        <w:rPr>
          <w:lang w:val="en-US"/>
        </w:rPr>
        <w:t xml:space="preserve">. </w:t>
      </w:r>
      <w:r w:rsidR="003848D9">
        <w:rPr>
          <w:lang w:val="en-US"/>
        </w:rPr>
        <w:t>Overall there was a general consensus tha</w:t>
      </w:r>
      <w:r w:rsidR="006E05C7">
        <w:rPr>
          <w:lang w:val="en-US"/>
        </w:rPr>
        <w:t>t the statements were relevant;</w:t>
      </w:r>
      <w:r w:rsidR="003848D9">
        <w:rPr>
          <w:lang w:val="en-US"/>
        </w:rPr>
        <w:t xml:space="preserve"> the mean val</w:t>
      </w:r>
      <w:r w:rsidR="0085250A">
        <w:rPr>
          <w:lang w:val="en-US"/>
        </w:rPr>
        <w:t>ue on y-</w:t>
      </w:r>
      <w:r w:rsidR="003848D9">
        <w:rPr>
          <w:lang w:val="en-US"/>
        </w:rPr>
        <w:t xml:space="preserve">axis ranged from </w:t>
      </w:r>
      <w:r w:rsidR="003848D9">
        <w:rPr>
          <w:lang w:val="en-US"/>
        </w:rPr>
        <w:lastRenderedPageBreak/>
        <w:t xml:space="preserve">1.59 to 3.16. </w:t>
      </w:r>
      <w:r w:rsidR="006E05C7">
        <w:rPr>
          <w:lang w:val="en-US"/>
        </w:rPr>
        <w:t xml:space="preserve">The statement ‘Information changes </w:t>
      </w:r>
      <w:r w:rsidR="002D7D4C">
        <w:rPr>
          <w:lang w:val="en-US"/>
        </w:rPr>
        <w:t>behavior</w:t>
      </w:r>
      <w:r w:rsidR="006E05C7">
        <w:rPr>
          <w:lang w:val="en-US"/>
        </w:rPr>
        <w:t xml:space="preserve">’ displayed the largest division on agreement </w:t>
      </w:r>
      <w:r w:rsidR="0085250A">
        <w:rPr>
          <w:lang w:val="en-US"/>
        </w:rPr>
        <w:t>with a mean closest to zero</w:t>
      </w:r>
      <w:r w:rsidR="002D7D4C">
        <w:rPr>
          <w:lang w:val="en-US"/>
        </w:rPr>
        <w:t xml:space="preserve"> (-0.05). For all statements, there was a wide range on agreement and no consensus could be detected. </w:t>
      </w:r>
    </w:p>
    <w:p w14:paraId="571BA1DF" w14:textId="77777777" w:rsidR="00DE3669" w:rsidRDefault="00DE3669">
      <w:pPr>
        <w:rPr>
          <w:lang w:val="en-US"/>
        </w:rPr>
      </w:pPr>
    </w:p>
    <w:p w14:paraId="084D2103" w14:textId="462BB679" w:rsidR="002B1F99" w:rsidRDefault="002B1F99">
      <w:pPr>
        <w:rPr>
          <w:lang w:val="en-US"/>
        </w:rPr>
      </w:pPr>
      <w:r>
        <w:rPr>
          <w:lang w:val="en-US"/>
        </w:rPr>
        <w:t>Based on the theoretical framework a discourse analysis was performed</w:t>
      </w:r>
      <w:r w:rsidR="00866F8B">
        <w:rPr>
          <w:lang w:val="en-US"/>
        </w:rPr>
        <w:t xml:space="preserve"> to assess topics discussed during the workshops. </w:t>
      </w:r>
      <w:r w:rsidR="005E6EAA">
        <w:rPr>
          <w:lang w:val="en-US"/>
        </w:rPr>
        <w:t>To set the scene the workshop was initiated by two inspirational speakers. First, Paul Richards</w:t>
      </w:r>
      <w:r w:rsidR="00F9742E">
        <w:rPr>
          <w:lang w:val="en-US"/>
        </w:rPr>
        <w:t>, an anthropologist with a long-standing engagement in Sierra Leone,</w:t>
      </w:r>
      <w:r w:rsidR="005E6EAA">
        <w:rPr>
          <w:lang w:val="en-US"/>
        </w:rPr>
        <w:t xml:space="preserve"> spoke about his experiences from the Ebola outbreak in </w:t>
      </w:r>
      <w:r w:rsidR="00F9742E">
        <w:rPr>
          <w:lang w:val="en-US"/>
        </w:rPr>
        <w:t>the country</w:t>
      </w:r>
      <w:r w:rsidR="005E6EAA">
        <w:rPr>
          <w:lang w:val="en-US"/>
        </w:rPr>
        <w:t xml:space="preserve"> in 2014. A lot of emphasis was put on cultural practices (3.1) and how efforts to contain and meet the disease threat were played out, especially focusing on the participation of community (2.3)</w:t>
      </w:r>
      <w:r w:rsidR="00C1078F">
        <w:rPr>
          <w:lang w:val="en-US"/>
        </w:rPr>
        <w:t xml:space="preserve"> </w:t>
      </w:r>
      <w:r w:rsidR="00C1078F">
        <w:rPr>
          <w:lang w:val="en-US"/>
        </w:rPr>
        <w:fldChar w:fldCharType="begin"/>
      </w:r>
      <w:r w:rsidR="00A30392">
        <w:rPr>
          <w:lang w:val="en-US"/>
        </w:rPr>
        <w:instrText xml:space="preserve"> ADDIN EN.CITE &lt;EndNote&gt;&lt;Cite&gt;&lt;Author&gt;Richards&lt;/Author&gt;&lt;Year&gt;2017&lt;/Year&gt;&lt;RecNum&gt;8&lt;/RecNum&gt;&lt;DisplayText&gt;[7]&lt;/DisplayText&gt;&lt;record&gt;&lt;rec-number&gt;8&lt;/rec-number&gt;&lt;foreign-keys&gt;&lt;key app="EN" db-id="tadxwvs2o5d22se9d9rv9z9k50f0w2tfar0d" timestamp="1513708830"&gt;8&lt;/key&gt;&lt;/foreign-keys&gt;&lt;ref-type name="Book"&gt;6&lt;/ref-type&gt;&lt;contributors&gt;&lt;authors&gt;&lt;author&gt;Richards, P.&lt;/author&gt;&lt;/authors&gt;&lt;/contributors&gt;&lt;titles&gt;&lt;title&gt;Ebola: How a people’s science helped end an epidemic&lt;/title&gt;&lt;/titles&gt;&lt;dates&gt;&lt;year&gt;2017&lt;/year&gt;&lt;/dates&gt;&lt;pub-location&gt;London&lt;/pub-location&gt;&lt;publisher&gt;Zed Books Ltd&lt;/publisher&gt;&lt;urls&gt;&lt;/urls&gt;&lt;/record&gt;&lt;/Cite&gt;&lt;/EndNote&gt;</w:instrText>
      </w:r>
      <w:r w:rsidR="00C1078F">
        <w:rPr>
          <w:lang w:val="en-US"/>
        </w:rPr>
        <w:fldChar w:fldCharType="separate"/>
      </w:r>
      <w:r w:rsidR="00A30392">
        <w:rPr>
          <w:noProof/>
          <w:lang w:val="en-US"/>
        </w:rPr>
        <w:t>[7]</w:t>
      </w:r>
      <w:r w:rsidR="00C1078F">
        <w:rPr>
          <w:lang w:val="en-US"/>
        </w:rPr>
        <w:fldChar w:fldCharType="end"/>
      </w:r>
      <w:r w:rsidR="005E6EAA">
        <w:rPr>
          <w:lang w:val="en-US"/>
        </w:rPr>
        <w:t xml:space="preserve">. After Richards’ presentation </w:t>
      </w:r>
      <w:proofErr w:type="spellStart"/>
      <w:r w:rsidR="005E6EAA">
        <w:rPr>
          <w:lang w:val="en-US"/>
        </w:rPr>
        <w:t>Gunilla</w:t>
      </w:r>
      <w:proofErr w:type="spellEnd"/>
      <w:r w:rsidR="005E6EAA">
        <w:rPr>
          <w:lang w:val="en-US"/>
        </w:rPr>
        <w:t xml:space="preserve"> </w:t>
      </w:r>
      <w:proofErr w:type="spellStart"/>
      <w:r w:rsidR="005E6EAA">
        <w:rPr>
          <w:lang w:val="en-US"/>
        </w:rPr>
        <w:t>Hallonsten</w:t>
      </w:r>
      <w:proofErr w:type="spellEnd"/>
      <w:r w:rsidR="00F9742E">
        <w:rPr>
          <w:lang w:val="en-US"/>
        </w:rPr>
        <w:t>, a theologian who lived and conducted studies in Swaziland between 2000 and 2005,</w:t>
      </w:r>
      <w:r w:rsidR="005E6EAA">
        <w:rPr>
          <w:lang w:val="en-US"/>
        </w:rPr>
        <w:t xml:space="preserve"> spoke about the HIV epidemic and the initial response from the end of the 90s until 2007 when anti-retroviral treatment was made available in a large scale. </w:t>
      </w:r>
      <w:proofErr w:type="spellStart"/>
      <w:r w:rsidR="005E6EAA">
        <w:rPr>
          <w:lang w:val="en-US"/>
        </w:rPr>
        <w:t>Hallonsten</w:t>
      </w:r>
      <w:proofErr w:type="spellEnd"/>
      <w:r w:rsidR="005E6EAA">
        <w:rPr>
          <w:lang w:val="en-US"/>
        </w:rPr>
        <w:t xml:space="preserve"> put most of her emphasis on the cosmology and explanatory models (3.2) utilized when making sense of the new disease and its impact on community</w:t>
      </w:r>
      <w:r w:rsidR="00C1078F">
        <w:rPr>
          <w:lang w:val="en-US"/>
        </w:rPr>
        <w:t xml:space="preserve"> </w:t>
      </w:r>
      <w:r w:rsidR="00C1078F">
        <w:rPr>
          <w:lang w:val="en-US"/>
        </w:rPr>
        <w:fldChar w:fldCharType="begin"/>
      </w:r>
      <w:r w:rsidR="00A30392">
        <w:rPr>
          <w:lang w:val="en-US"/>
        </w:rPr>
        <w:instrText xml:space="preserve"> ADDIN EN.CITE &lt;EndNote&gt;&lt;Cite&gt;&lt;Author&gt;Hallonsten&lt;/Author&gt;&lt;Year&gt;2012&lt;/Year&gt;&lt;RecNum&gt;7&lt;/RecNum&gt;&lt;DisplayText&gt;[13]&lt;/DisplayText&gt;&lt;record&gt;&lt;rec-number&gt;7&lt;/rec-number&gt;&lt;foreign-keys&gt;&lt;key app="EN" db-id="tadxwvs2o5d22se9d9rv9z9k50f0w2tfar0d" timestamp="1513708710"&gt;7&lt;/key&gt;&lt;/foreign-keys&gt;&lt;ref-type name="Thesis"&gt;32&lt;/ref-type&gt;&lt;contributors&gt;&lt;authors&gt;&lt;author&gt;Hallonsten, G.&lt;/author&gt;&lt;/authors&gt;&lt;/contributors&gt;&lt;titles&gt;&lt;title&gt;Not the Whole Story. The Impact of the Church, Traditional Religion and Society on the Individual and Collective Perceptions of HIV in Swaziland&lt;/title&gt;&lt;secondary-title&gt;Lund Studies in Sociology of Religion 10&lt;/secondary-title&gt;&lt;/titles&gt;&lt;dates&gt;&lt;year&gt;2012&lt;/year&gt;&lt;/dates&gt;&lt;pub-location&gt;Lund&lt;/pub-location&gt;&lt;publisher&gt;Lund University&lt;/publisher&gt;&lt;urls&gt;&lt;/urls&gt;&lt;/record&gt;&lt;/Cite&gt;&lt;/EndNote&gt;</w:instrText>
      </w:r>
      <w:r w:rsidR="00C1078F">
        <w:rPr>
          <w:lang w:val="en-US"/>
        </w:rPr>
        <w:fldChar w:fldCharType="separate"/>
      </w:r>
      <w:r w:rsidR="00A30392">
        <w:rPr>
          <w:noProof/>
          <w:lang w:val="en-US"/>
        </w:rPr>
        <w:t>[13]</w:t>
      </w:r>
      <w:r w:rsidR="00C1078F">
        <w:rPr>
          <w:lang w:val="en-US"/>
        </w:rPr>
        <w:fldChar w:fldCharType="end"/>
      </w:r>
      <w:r w:rsidR="005E6EAA">
        <w:rPr>
          <w:lang w:val="en-US"/>
        </w:rPr>
        <w:t xml:space="preserve">. The involvement of traditional healers, </w:t>
      </w:r>
      <w:proofErr w:type="spellStart"/>
      <w:r w:rsidR="005E6EAA">
        <w:rPr>
          <w:lang w:val="en-US"/>
        </w:rPr>
        <w:t>sangomas</w:t>
      </w:r>
      <w:proofErr w:type="spellEnd"/>
      <w:r w:rsidR="005E6EAA">
        <w:rPr>
          <w:lang w:val="en-US"/>
        </w:rPr>
        <w:t xml:space="preserve">, </w:t>
      </w:r>
      <w:r w:rsidR="00A3328A">
        <w:rPr>
          <w:lang w:val="en-US"/>
        </w:rPr>
        <w:t>illustrate</w:t>
      </w:r>
      <w:r w:rsidR="00F9742E">
        <w:rPr>
          <w:lang w:val="en-US"/>
        </w:rPr>
        <w:t>s</w:t>
      </w:r>
      <w:r w:rsidR="00A3328A">
        <w:rPr>
          <w:lang w:val="en-US"/>
        </w:rPr>
        <w:t xml:space="preserve"> how the local belief systems played a crucial role in meeting the challenge of HIV. </w:t>
      </w:r>
      <w:proofErr w:type="spellStart"/>
      <w:r w:rsidR="00A3328A">
        <w:rPr>
          <w:lang w:val="en-US"/>
        </w:rPr>
        <w:t>Hallonsten</w:t>
      </w:r>
      <w:proofErr w:type="spellEnd"/>
      <w:r w:rsidR="00A3328A">
        <w:rPr>
          <w:lang w:val="en-US"/>
        </w:rPr>
        <w:t xml:space="preserve"> also described the international community’</w:t>
      </w:r>
      <w:r w:rsidR="001C18AE">
        <w:rPr>
          <w:lang w:val="en-US"/>
        </w:rPr>
        <w:t xml:space="preserve">s response and how </w:t>
      </w:r>
      <w:r w:rsidR="00A3328A">
        <w:rPr>
          <w:lang w:val="en-US"/>
        </w:rPr>
        <w:t>international and local aid organizations dictated what should be done with little participation and understanding of the community context (2.2, 2.3) while at the same time making a financial profit (2.1)</w:t>
      </w:r>
      <w:r w:rsidR="00C1078F">
        <w:rPr>
          <w:lang w:val="en-US"/>
        </w:rPr>
        <w:t xml:space="preserve"> </w:t>
      </w:r>
      <w:r w:rsidR="00C1078F">
        <w:rPr>
          <w:lang w:val="en-US"/>
        </w:rPr>
        <w:fldChar w:fldCharType="begin"/>
      </w:r>
      <w:r w:rsidR="00A30392">
        <w:rPr>
          <w:lang w:val="en-US"/>
        </w:rPr>
        <w:instrText xml:space="preserve"> ADDIN EN.CITE &lt;EndNote&gt;&lt;Cite&gt;&lt;Author&gt;Hallonsten&lt;/Author&gt;&lt;Year&gt;2012&lt;/Year&gt;&lt;RecNum&gt;7&lt;/RecNum&gt;&lt;DisplayText&gt;[13]&lt;/DisplayText&gt;&lt;record&gt;&lt;rec-number&gt;7&lt;/rec-number&gt;&lt;foreign-keys&gt;&lt;key app="EN" db-id="tadxwvs2o5d22se9d9rv9z9k50f0w2tfar0d" timestamp="1513708710"&gt;7&lt;/key&gt;&lt;/foreign-keys&gt;&lt;ref-type name="Thesis"&gt;32&lt;/ref-type&gt;&lt;contributors&gt;&lt;authors&gt;&lt;author&gt;Hallonsten, G.&lt;/author&gt;&lt;/authors&gt;&lt;/contributors&gt;&lt;titles&gt;&lt;title&gt;Not the Whole Story. The Impact of the Church, Traditional Religion and Society on the Individual and Collective Perceptions of HIV in Swaziland&lt;/title&gt;&lt;secondary-title&gt;Lund Studies in Sociology of Religion 10&lt;/secondary-title&gt;&lt;/titles&gt;&lt;dates&gt;&lt;year&gt;2012&lt;/year&gt;&lt;/dates&gt;&lt;pub-location&gt;Lund&lt;/pub-location&gt;&lt;publisher&gt;Lund University&lt;/publisher&gt;&lt;urls&gt;&lt;/urls&gt;&lt;/record&gt;&lt;/Cite&gt;&lt;/EndNote&gt;</w:instrText>
      </w:r>
      <w:r w:rsidR="00C1078F">
        <w:rPr>
          <w:lang w:val="en-US"/>
        </w:rPr>
        <w:fldChar w:fldCharType="separate"/>
      </w:r>
      <w:r w:rsidR="00A30392">
        <w:rPr>
          <w:noProof/>
          <w:lang w:val="en-US"/>
        </w:rPr>
        <w:t>[13]</w:t>
      </w:r>
      <w:r w:rsidR="00C1078F">
        <w:rPr>
          <w:lang w:val="en-US"/>
        </w:rPr>
        <w:fldChar w:fldCharType="end"/>
      </w:r>
      <w:r w:rsidR="00A3328A">
        <w:rPr>
          <w:lang w:val="en-US"/>
        </w:rPr>
        <w:t>.</w:t>
      </w:r>
    </w:p>
    <w:p w14:paraId="2BA4B516" w14:textId="77777777" w:rsidR="00692475" w:rsidRDefault="00692475">
      <w:pPr>
        <w:rPr>
          <w:lang w:val="en-US"/>
        </w:rPr>
      </w:pPr>
    </w:p>
    <w:p w14:paraId="0CBA3A6B" w14:textId="3FBC8D89" w:rsidR="00692475" w:rsidRDefault="00AF3835">
      <w:pPr>
        <w:rPr>
          <w:lang w:val="en-US"/>
        </w:rPr>
      </w:pPr>
      <w:r>
        <w:rPr>
          <w:lang w:val="en-US"/>
        </w:rPr>
        <w:t xml:space="preserve">After the value exercise described above and lunch break two representatives of the international community perspective gave account of their experiences of the Ebola outbreak in Sierra Leone and the HIV situation in Swaziland. Anders </w:t>
      </w:r>
      <w:proofErr w:type="spellStart"/>
      <w:r>
        <w:rPr>
          <w:lang w:val="en-US"/>
        </w:rPr>
        <w:t>Nordström</w:t>
      </w:r>
      <w:proofErr w:type="spellEnd"/>
      <w:r>
        <w:rPr>
          <w:lang w:val="en-US"/>
        </w:rPr>
        <w:t xml:space="preserve">, </w:t>
      </w:r>
      <w:r w:rsidR="00D93134">
        <w:rPr>
          <w:lang w:val="en-US"/>
        </w:rPr>
        <w:t>who was the WHO representat</w:t>
      </w:r>
      <w:r w:rsidR="00F9742E">
        <w:rPr>
          <w:lang w:val="en-US"/>
        </w:rPr>
        <w:t>ive in Sierra Leone at the time</w:t>
      </w:r>
      <w:r w:rsidR="00D93134">
        <w:rPr>
          <w:lang w:val="en-US"/>
        </w:rPr>
        <w:t xml:space="preserve"> </w:t>
      </w:r>
      <w:r w:rsidR="00F9742E">
        <w:rPr>
          <w:lang w:val="en-US"/>
        </w:rPr>
        <w:t>with the task</w:t>
      </w:r>
      <w:r w:rsidR="00D93134">
        <w:rPr>
          <w:lang w:val="en-US"/>
        </w:rPr>
        <w:t xml:space="preserve"> to coordinate the </w:t>
      </w:r>
      <w:r w:rsidR="00F9742E">
        <w:rPr>
          <w:lang w:val="en-US"/>
        </w:rPr>
        <w:t xml:space="preserve">response, described </w:t>
      </w:r>
      <w:r w:rsidR="00FF5871">
        <w:rPr>
          <w:lang w:val="en-US"/>
        </w:rPr>
        <w:t xml:space="preserve">the process and measures taken by the international community. A lot of emphasis was put on how the intervention was delivered and how the interaction with the local community did not play out well in the beginning (2.3) despite heavy engagement form the international actors (2.2). One explanation stressed was the faulty assumptions made guiding the choice of interventions (1.2) and how the methods applied were not always appropriate and effective (1.3). </w:t>
      </w:r>
      <w:proofErr w:type="spellStart"/>
      <w:r w:rsidR="00FF5871">
        <w:rPr>
          <w:lang w:val="en-US"/>
        </w:rPr>
        <w:t>Nordström</w:t>
      </w:r>
      <w:proofErr w:type="spellEnd"/>
      <w:r w:rsidR="00FF5871">
        <w:rPr>
          <w:lang w:val="en-US"/>
        </w:rPr>
        <w:t xml:space="preserve"> concluded that it was not until the different actors changed their mode of delivery (2.2, 2.3) and took into account the local cultural practices and needs (3.1) that the response was successful. </w:t>
      </w:r>
      <w:r w:rsidR="00871FBF">
        <w:rPr>
          <w:lang w:val="en-US"/>
        </w:rPr>
        <w:t>After this account f</w:t>
      </w:r>
      <w:r w:rsidR="00845BD5">
        <w:rPr>
          <w:lang w:val="en-US"/>
        </w:rPr>
        <w:t>r</w:t>
      </w:r>
      <w:r w:rsidR="00871FBF">
        <w:rPr>
          <w:lang w:val="en-US"/>
        </w:rPr>
        <w:t>o</w:t>
      </w:r>
      <w:r w:rsidR="00845BD5">
        <w:rPr>
          <w:lang w:val="en-US"/>
        </w:rPr>
        <w:t xml:space="preserve">m Sierra Leone, Samson </w:t>
      </w:r>
      <w:proofErr w:type="spellStart"/>
      <w:r w:rsidR="00845BD5">
        <w:rPr>
          <w:lang w:val="en-US"/>
        </w:rPr>
        <w:t>Haumba</w:t>
      </w:r>
      <w:proofErr w:type="spellEnd"/>
      <w:r w:rsidR="00845BD5">
        <w:rPr>
          <w:lang w:val="en-US"/>
        </w:rPr>
        <w:t xml:space="preserve">, country director for the international organization University Research Collaboration (URC), shared his experiences from working with HIV prevention and response in Swaziland. </w:t>
      </w:r>
      <w:proofErr w:type="spellStart"/>
      <w:r w:rsidR="00845BD5">
        <w:rPr>
          <w:lang w:val="en-US"/>
        </w:rPr>
        <w:t>Haumba</w:t>
      </w:r>
      <w:proofErr w:type="spellEnd"/>
      <w:r w:rsidR="00845BD5">
        <w:rPr>
          <w:lang w:val="en-US"/>
        </w:rPr>
        <w:t xml:space="preserve"> focused almost exclusively on intervention delivery and the need for community participation (2.3)</w:t>
      </w:r>
      <w:r w:rsidR="00DA1991">
        <w:rPr>
          <w:lang w:val="en-US"/>
        </w:rPr>
        <w:t xml:space="preserve">. He also </w:t>
      </w:r>
      <w:r w:rsidR="000A7913">
        <w:rPr>
          <w:lang w:val="en-US"/>
        </w:rPr>
        <w:t>demonstrated</w:t>
      </w:r>
      <w:r w:rsidR="00DA1991">
        <w:rPr>
          <w:lang w:val="en-US"/>
        </w:rPr>
        <w:t xml:space="preserve"> how assumptions </w:t>
      </w:r>
      <w:r w:rsidR="000A7913">
        <w:rPr>
          <w:lang w:val="en-US"/>
        </w:rPr>
        <w:t xml:space="preserve">guide the choice of intervention methods (1.2) and how the methods used should take community knowledge into account (1.3). </w:t>
      </w:r>
    </w:p>
    <w:p w14:paraId="1EE3B55D" w14:textId="77777777" w:rsidR="000A7913" w:rsidRDefault="000A7913">
      <w:pPr>
        <w:rPr>
          <w:lang w:val="en-US"/>
        </w:rPr>
      </w:pPr>
    </w:p>
    <w:p w14:paraId="17BF1C80" w14:textId="33E41FA6" w:rsidR="005978CD" w:rsidRDefault="000A7913">
      <w:pPr>
        <w:rPr>
          <w:lang w:val="en-US"/>
        </w:rPr>
      </w:pPr>
      <w:r>
        <w:rPr>
          <w:lang w:val="en-US"/>
        </w:rPr>
        <w:t>The workshop participants were then divided into groups and asked to identify problems and challenges faced whe</w:t>
      </w:r>
      <w:r w:rsidR="00AC03CD">
        <w:rPr>
          <w:lang w:val="en-US"/>
        </w:rPr>
        <w:t>n aiming to strengthen communitie</w:t>
      </w:r>
      <w:r>
        <w:rPr>
          <w:lang w:val="en-US"/>
        </w:rPr>
        <w:t>s</w:t>
      </w:r>
      <w:r w:rsidR="00AC03CD">
        <w:rPr>
          <w:lang w:val="en-US"/>
        </w:rPr>
        <w:t>’</w:t>
      </w:r>
      <w:r>
        <w:rPr>
          <w:lang w:val="en-US"/>
        </w:rPr>
        <w:t xml:space="preserve"> ability </w:t>
      </w:r>
      <w:r w:rsidR="00387E11">
        <w:rPr>
          <w:lang w:val="en-US"/>
        </w:rPr>
        <w:t>to respond to disease threats. Participants were also asked to state possible s</w:t>
      </w:r>
      <w:r>
        <w:rPr>
          <w:lang w:val="en-US"/>
        </w:rPr>
        <w:t xml:space="preserve">olutions </w:t>
      </w:r>
      <w:r w:rsidR="00387E11">
        <w:rPr>
          <w:lang w:val="en-US"/>
        </w:rPr>
        <w:t>to these obstacles and identify</w:t>
      </w:r>
      <w:r>
        <w:rPr>
          <w:lang w:val="en-US"/>
        </w:rPr>
        <w:t xml:space="preserve"> good practices</w:t>
      </w:r>
      <w:r w:rsidR="00871FBF">
        <w:rPr>
          <w:lang w:val="en-US"/>
        </w:rPr>
        <w:t>, as described in Methods section above</w:t>
      </w:r>
      <w:r w:rsidR="00387E11">
        <w:rPr>
          <w:lang w:val="en-US"/>
        </w:rPr>
        <w:t xml:space="preserve">. </w:t>
      </w:r>
      <w:r w:rsidR="00AC03CD">
        <w:rPr>
          <w:lang w:val="en-US"/>
        </w:rPr>
        <w:t xml:space="preserve">Each group wrote down their topics discussed on post-it notes and then shared their discussions with the other groups in an open forum. A summary of topics discussed is found in Table 1, where </w:t>
      </w:r>
      <w:r w:rsidR="00AC03CD">
        <w:rPr>
          <w:lang w:val="en-US"/>
        </w:rPr>
        <w:lastRenderedPageBreak/>
        <w:t>categorization according to the theoretical framewo</w:t>
      </w:r>
      <w:r w:rsidR="00045822">
        <w:rPr>
          <w:lang w:val="en-US"/>
        </w:rPr>
        <w:t>r</w:t>
      </w:r>
      <w:r w:rsidR="00AC03CD">
        <w:rPr>
          <w:lang w:val="en-US"/>
        </w:rPr>
        <w:t xml:space="preserve">k has been indicated. Most topics discussed related to Intervention delivery and the </w:t>
      </w:r>
      <w:r w:rsidR="00045822">
        <w:rPr>
          <w:lang w:val="en-US"/>
        </w:rPr>
        <w:t xml:space="preserve">level and mode of </w:t>
      </w:r>
      <w:r w:rsidR="00AC03CD">
        <w:rPr>
          <w:lang w:val="en-US"/>
        </w:rPr>
        <w:t>engage with</w:t>
      </w:r>
      <w:r w:rsidR="00045822">
        <w:rPr>
          <w:lang w:val="en-US"/>
        </w:rPr>
        <w:t xml:space="preserve"> the community (2.2) and how to relate to community participation (2.3). Notable is how the need and allocation of resources (2.1) was absent from all discussions. Financing mechanisms were discussed by one group, but then only in terms of the short-term of how to value local assets and initiatives, not how the actual lack of resources might put restraints on efforts. Corruption was also brought up by one group and then discussed in terms of the political context (3.3) and how systems should be put in place to counter corruption. The political dimension was also brought up in relation to the problem that local ownership is many times poor</w:t>
      </w:r>
      <w:r w:rsidR="00393ADE">
        <w:rPr>
          <w:lang w:val="en-US"/>
        </w:rPr>
        <w:t xml:space="preserve"> and that there is a need for legislation against discriminatory behavior. </w:t>
      </w:r>
      <w:r w:rsidR="00E753AD">
        <w:rPr>
          <w:lang w:val="en-US"/>
        </w:rPr>
        <w:t xml:space="preserve">Other aspects of Community agency were brought up sparsely. One group mentioned that education of women and children might be away to increase their socio-economic situation (3.4) and on group brought up the need to empower religious leaders to challenge existing belief systems (3.2). No references were made to culture and tradition (3.1) other than as general statements that there is a need to address culture. The problem definition (1.1) was not discussed in the groups, most likely because the topic, how </w:t>
      </w:r>
      <w:r w:rsidR="005978CD">
        <w:rPr>
          <w:lang w:val="en-US"/>
        </w:rPr>
        <w:t xml:space="preserve">to </w:t>
      </w:r>
      <w:r w:rsidR="00E753AD">
        <w:rPr>
          <w:lang w:val="en-US"/>
        </w:rPr>
        <w:t>prevent, detect and respond to emerging disease threats, was given beforehand.</w:t>
      </w:r>
      <w:r w:rsidR="006D4CB3">
        <w:rPr>
          <w:lang w:val="en-US"/>
        </w:rPr>
        <w:t xml:space="preserve"> However, next to discussion intervention delivery </w:t>
      </w:r>
      <w:r w:rsidR="005978CD">
        <w:rPr>
          <w:lang w:val="en-US"/>
        </w:rPr>
        <w:t xml:space="preserve">much focus was put on the underlying assumptions and values (1.2) and suggestions on different methods to be used (1.3) were given. </w:t>
      </w:r>
    </w:p>
    <w:p w14:paraId="19B51579" w14:textId="1355753B" w:rsidR="005978CD" w:rsidRDefault="005978CD" w:rsidP="006E09BB">
      <w:pPr>
        <w:pStyle w:val="Rubrik1"/>
        <w:rPr>
          <w:lang w:val="en-US"/>
        </w:rPr>
      </w:pPr>
      <w:r>
        <w:rPr>
          <w:lang w:val="en-US"/>
        </w:rPr>
        <w:t>Discussion</w:t>
      </w:r>
    </w:p>
    <w:p w14:paraId="20C3FD8B" w14:textId="2F67B6E2" w:rsidR="00B04C7F" w:rsidRDefault="00B04C7F">
      <w:pPr>
        <w:rPr>
          <w:lang w:val="en-US"/>
        </w:rPr>
      </w:pPr>
      <w:r>
        <w:rPr>
          <w:lang w:val="en-US"/>
        </w:rPr>
        <w:t>The value</w:t>
      </w:r>
      <w:r w:rsidR="00152201">
        <w:rPr>
          <w:lang w:val="en-US"/>
        </w:rPr>
        <w:t xml:space="preserve"> exercise indicated that there wa</w:t>
      </w:r>
      <w:r>
        <w:rPr>
          <w:lang w:val="en-US"/>
        </w:rPr>
        <w:t xml:space="preserve">s a wide spread of underlying ideas in relation </w:t>
      </w:r>
      <w:r w:rsidR="00152201">
        <w:rPr>
          <w:lang w:val="en-US"/>
        </w:rPr>
        <w:t xml:space="preserve">to community intervention work. No consensus could be detected on the validity of the chosen statements, even if there was a general agreement that all statements were relevant. The latter might be a result of selection bias, since all participants can be assumed to have a special interest in community interventions. </w:t>
      </w:r>
      <w:r w:rsidR="0019795E">
        <w:rPr>
          <w:lang w:val="en-US"/>
        </w:rPr>
        <w:t>Overall, the</w:t>
      </w:r>
      <w:r w:rsidR="00152201">
        <w:rPr>
          <w:lang w:val="en-US"/>
        </w:rPr>
        <w:t xml:space="preserve"> value exercise </w:t>
      </w:r>
      <w:r w:rsidR="0019795E">
        <w:rPr>
          <w:lang w:val="en-US"/>
        </w:rPr>
        <w:t xml:space="preserve">was appreciated and discussions were lively, indicating a need to reflect on underlying values. </w:t>
      </w:r>
      <w:r w:rsidR="00152201">
        <w:rPr>
          <w:lang w:val="en-US"/>
        </w:rPr>
        <w:t xml:space="preserve"> </w:t>
      </w:r>
    </w:p>
    <w:p w14:paraId="19E27F49" w14:textId="77777777" w:rsidR="00B04C7F" w:rsidRDefault="00B04C7F">
      <w:pPr>
        <w:rPr>
          <w:lang w:val="en-US"/>
        </w:rPr>
      </w:pPr>
    </w:p>
    <w:p w14:paraId="5305748F" w14:textId="2147E86A" w:rsidR="005978CD" w:rsidRDefault="00667D75">
      <w:pPr>
        <w:rPr>
          <w:ins w:id="1" w:author="Microsoft Office-användare" w:date="2018-04-24T10:02:00Z"/>
          <w:lang w:val="en-US"/>
        </w:rPr>
      </w:pPr>
      <w:r>
        <w:rPr>
          <w:lang w:val="en-US"/>
        </w:rPr>
        <w:t>This deductive disc</w:t>
      </w:r>
      <w:r w:rsidR="00B4028D">
        <w:rPr>
          <w:lang w:val="en-US"/>
        </w:rPr>
        <w:t xml:space="preserve">ourse analysis of </w:t>
      </w:r>
      <w:r>
        <w:rPr>
          <w:lang w:val="en-US"/>
        </w:rPr>
        <w:t>a full-day workshop with an array of stakeholders involved in community action revealed a clear focus on intervention design and delivery rather than on community agency. The fundamental properties of community empowerment and resilience, the cultural, religious, political and socio-economic aspects, were only used as a backdrop in discussions despite being the focus of the workshop theme. It is not understood why this was the case, but the lack of deepened understanding and problematizing of community agency in this diverse group of actors is a matter of concern. Despite being introduced to the area by two speakers focusing on the influence and importance of culture and tradition and the large impact of belief systems, par</w:t>
      </w:r>
      <w:r w:rsidR="0041182B">
        <w:rPr>
          <w:lang w:val="en-US"/>
        </w:rPr>
        <w:t>ticipants tended to focus on the</w:t>
      </w:r>
      <w:r>
        <w:rPr>
          <w:lang w:val="en-US"/>
        </w:rPr>
        <w:t xml:space="preserve"> </w:t>
      </w:r>
      <w:r w:rsidR="0041182B">
        <w:rPr>
          <w:lang w:val="en-US"/>
        </w:rPr>
        <w:t xml:space="preserve">more immediate concerns of their own reality. </w:t>
      </w:r>
    </w:p>
    <w:p w14:paraId="0FC9F942" w14:textId="77777777" w:rsidR="00DF22D9" w:rsidRDefault="00DF22D9">
      <w:pPr>
        <w:rPr>
          <w:ins w:id="2" w:author="Microsoft Office-användare" w:date="2018-04-24T10:02:00Z"/>
          <w:lang w:val="en-US"/>
        </w:rPr>
      </w:pPr>
    </w:p>
    <w:p w14:paraId="526C06D5" w14:textId="788EB60D" w:rsidR="00DF22D9" w:rsidRDefault="00DF22D9">
      <w:pPr>
        <w:rPr>
          <w:lang w:val="en-US"/>
        </w:rPr>
      </w:pPr>
      <w:ins w:id="3" w:author="Microsoft Office-användare" w:date="2018-04-24T10:08:00Z">
        <w:r>
          <w:rPr>
            <w:lang w:val="en-US"/>
          </w:rPr>
          <w:t>It is not possible to deduce the underlying reasons for this lack of</w:t>
        </w:r>
      </w:ins>
      <w:ins w:id="4" w:author="Microsoft Office-användare" w:date="2018-04-24T10:09:00Z">
        <w:r w:rsidR="00ED396A">
          <w:rPr>
            <w:lang w:val="en-US"/>
          </w:rPr>
          <w:t xml:space="preserve"> complex and holistic understanding from the material at hand. One possible explanation might be </w:t>
        </w:r>
      </w:ins>
      <w:ins w:id="5" w:author="Microsoft Office-användare" w:date="2018-04-24T10:10:00Z">
        <w:r w:rsidR="00FD4E63">
          <w:rPr>
            <w:lang w:val="en-US"/>
          </w:rPr>
          <w:t>f</w:t>
        </w:r>
        <w:r w:rsidR="00ED396A">
          <w:rPr>
            <w:lang w:val="en-US"/>
          </w:rPr>
          <w:t>ound in the definition and connotations of development. It has been suggested that the general and historical view on development has focus</w:t>
        </w:r>
      </w:ins>
      <w:ins w:id="6" w:author="Microsoft Office-användare" w:date="2018-05-02T09:39:00Z">
        <w:r w:rsidR="00FD4E63">
          <w:rPr>
            <w:lang w:val="en-US"/>
          </w:rPr>
          <w:t>ed</w:t>
        </w:r>
      </w:ins>
      <w:ins w:id="7" w:author="Microsoft Office-användare" w:date="2018-04-24T10:10:00Z">
        <w:r w:rsidR="00ED396A">
          <w:rPr>
            <w:lang w:val="en-US"/>
          </w:rPr>
          <w:t xml:space="preserve"> more on quantitative measures than </w:t>
        </w:r>
      </w:ins>
      <w:ins w:id="8" w:author="Microsoft Office-användare" w:date="2018-04-24T10:11:00Z">
        <w:r w:rsidR="00ED396A">
          <w:rPr>
            <w:lang w:val="en-US"/>
          </w:rPr>
          <w:t>qualitative change</w:t>
        </w:r>
      </w:ins>
      <w:ins w:id="9" w:author="Microsoft Office-användare" w:date="2018-04-24T10:12:00Z">
        <w:r w:rsidR="00ED396A">
          <w:rPr>
            <w:lang w:val="en-US"/>
          </w:rPr>
          <w:t xml:space="preserve"> which risks to result in misconceptions and a superficial approach to community interventions</w:t>
        </w:r>
      </w:ins>
      <w:ins w:id="10" w:author="Microsoft Office-användare" w:date="2018-04-24T10:11:00Z">
        <w:r w:rsidR="00ED396A">
          <w:rPr>
            <w:lang w:val="en-US"/>
          </w:rPr>
          <w:t xml:space="preserve"> </w:t>
        </w:r>
      </w:ins>
      <w:r w:rsidR="00ED396A">
        <w:rPr>
          <w:lang w:val="en-US"/>
        </w:rPr>
        <w:fldChar w:fldCharType="begin"/>
      </w:r>
      <w:r w:rsidR="00ED396A">
        <w:rPr>
          <w:lang w:val="en-US"/>
        </w:rPr>
        <w:instrText xml:space="preserve"> ADDIN EN.CITE &lt;EndNote&gt;&lt;Cite&gt;&lt;Author&gt;Kobani&lt;/Author&gt;&lt;Year&gt;2015&lt;/Year&gt;&lt;RecNum&gt;80&lt;/RecNum&gt;&lt;DisplayText&gt;[14]&lt;/DisplayText&gt;&lt;record&gt;&lt;rec-number&gt;80&lt;/rec-number&gt;&lt;foreign-keys&gt;&lt;key app="EN" db-id="tadxwvs2o5d22se9d9rv9z9k50f0w2tfar0d" timestamp="1524557304"&gt;80&lt;/key&gt;&lt;/foreign-keys&gt;&lt;ref-type name="Journal Article"&gt;17&lt;/ref-type&gt;&lt;contributors&gt;&lt;authors&gt;&lt;author&gt;Kobani, D.&lt;/author&gt;&lt;/authors&gt;&lt;/contributors&gt;&lt;titles&gt;&lt;title&gt;Prevailing Misconceptions in Community Development Programmes. Case Study of Grassroots Participation in Ahoada East Local Government Area Of Rivers State. &lt;/title&gt;&lt;secondary-title&gt;J Edu Practice&lt;/secondary-title&gt;&lt;/titles&gt;&lt;periodical&gt;&lt;full-title&gt;J Edu Practice&lt;/full-title&gt;&lt;/periodical&gt;&lt;pages&gt;193-197&lt;/pages&gt;&lt;volume&gt;6&lt;/volume&gt;&lt;number&gt;5&lt;/number&gt;&lt;dates&gt;&lt;year&gt;2015&lt;/year&gt;&lt;/dates&gt;&lt;urls&gt;&lt;/urls&gt;&lt;/record&gt;&lt;/Cite&gt;&lt;/EndNote&gt;</w:instrText>
      </w:r>
      <w:r w:rsidR="00ED396A">
        <w:rPr>
          <w:lang w:val="en-US"/>
        </w:rPr>
        <w:fldChar w:fldCharType="separate"/>
      </w:r>
      <w:r w:rsidR="00ED396A">
        <w:rPr>
          <w:noProof/>
          <w:lang w:val="en-US"/>
        </w:rPr>
        <w:t>[14]</w:t>
      </w:r>
      <w:r w:rsidR="00ED396A">
        <w:rPr>
          <w:lang w:val="en-US"/>
        </w:rPr>
        <w:fldChar w:fldCharType="end"/>
      </w:r>
      <w:ins w:id="11" w:author="Microsoft Office-användare" w:date="2018-04-24T10:11:00Z">
        <w:r w:rsidR="00ED396A">
          <w:rPr>
            <w:lang w:val="en-US"/>
          </w:rPr>
          <w:t xml:space="preserve">. </w:t>
        </w:r>
      </w:ins>
      <w:ins w:id="12" w:author="Microsoft Office-användare" w:date="2018-05-02T09:55:00Z">
        <w:r w:rsidR="00CD0344">
          <w:rPr>
            <w:lang w:val="en-US"/>
          </w:rPr>
          <w:t xml:space="preserve">Another explanation might be the sensational nature of the </w:t>
        </w:r>
      </w:ins>
      <w:ins w:id="13" w:author="Microsoft Office-användare" w:date="2018-05-02T09:56:00Z">
        <w:r w:rsidR="00CD0344">
          <w:rPr>
            <w:lang w:val="en-US"/>
          </w:rPr>
          <w:t>E</w:t>
        </w:r>
      </w:ins>
      <w:ins w:id="14" w:author="Microsoft Office-användare" w:date="2018-05-02T09:55:00Z">
        <w:r w:rsidR="00CD0344">
          <w:rPr>
            <w:lang w:val="en-US"/>
          </w:rPr>
          <w:t xml:space="preserve">bola epidemic that was used as an example in the workshop. The </w:t>
        </w:r>
      </w:ins>
      <w:ins w:id="15" w:author="Microsoft Office-användare" w:date="2018-05-02T09:57:00Z">
        <w:r w:rsidR="00CD0344">
          <w:rPr>
            <w:lang w:val="en-US"/>
          </w:rPr>
          <w:t xml:space="preserve">high media interest and the exceptional situation pertaining in Sierra Leone at the time might over-shadow the </w:t>
        </w:r>
      </w:ins>
      <w:ins w:id="16" w:author="Microsoft Office-användare" w:date="2018-05-02T09:58:00Z">
        <w:r w:rsidR="00CD0344">
          <w:rPr>
            <w:lang w:val="en-US"/>
          </w:rPr>
          <w:lastRenderedPageBreak/>
          <w:t xml:space="preserve">possibility of a </w:t>
        </w:r>
      </w:ins>
      <w:ins w:id="17" w:author="Microsoft Office-användare" w:date="2018-05-02T09:57:00Z">
        <w:r w:rsidR="00CD0344">
          <w:rPr>
            <w:lang w:val="en-US"/>
          </w:rPr>
          <w:t>deeper analysis</w:t>
        </w:r>
      </w:ins>
      <w:ins w:id="18" w:author="Microsoft Office-användare" w:date="2018-05-02T10:00:00Z">
        <w:r w:rsidR="00CD0344">
          <w:rPr>
            <w:lang w:val="en-US"/>
          </w:rPr>
          <w:t xml:space="preserve">. On the other hand, the example of HIV that was also introduced in the workshop has a longer history and would lend itself better to reflection on practices and approaches used. To learn from mistakes and being able to show on good examples should be easier with a more diverse </w:t>
        </w:r>
      </w:ins>
      <w:ins w:id="19" w:author="Microsoft Office-användare" w:date="2018-05-02T10:02:00Z">
        <w:r w:rsidR="00CD0344">
          <w:rPr>
            <w:lang w:val="en-US"/>
          </w:rPr>
          <w:t>history</w:t>
        </w:r>
      </w:ins>
      <w:ins w:id="20" w:author="Microsoft Office-användare" w:date="2018-05-02T10:00:00Z">
        <w:r w:rsidR="00CD0344">
          <w:rPr>
            <w:lang w:val="en-US"/>
          </w:rPr>
          <w:t xml:space="preserve"> </w:t>
        </w:r>
      </w:ins>
      <w:ins w:id="21" w:author="Microsoft Office-användare" w:date="2018-05-02T10:02:00Z">
        <w:r w:rsidR="00CD0344">
          <w:rPr>
            <w:lang w:val="en-US"/>
          </w:rPr>
          <w:t>of prevention efforts. It should also be noted the diff</w:t>
        </w:r>
        <w:r w:rsidR="0095085F">
          <w:rPr>
            <w:lang w:val="en-US"/>
          </w:rPr>
          <w:t>erent nature of HIV and Ebola</w:t>
        </w:r>
      </w:ins>
      <w:ins w:id="22" w:author="Microsoft Office-användare" w:date="2018-05-02T10:06:00Z">
        <w:r w:rsidR="0095085F">
          <w:rPr>
            <w:lang w:val="en-US"/>
          </w:rPr>
          <w:t>. B</w:t>
        </w:r>
      </w:ins>
      <w:ins w:id="23" w:author="Microsoft Office-användare" w:date="2018-05-02T10:02:00Z">
        <w:r w:rsidR="00CD0344">
          <w:rPr>
            <w:lang w:val="en-US"/>
          </w:rPr>
          <w:t xml:space="preserve">oth being viral diseases that need community interventions to be curbed, they </w:t>
        </w:r>
      </w:ins>
      <w:ins w:id="24" w:author="Microsoft Office-användare" w:date="2018-05-02T10:03:00Z">
        <w:r w:rsidR="0095085F">
          <w:rPr>
            <w:lang w:val="en-US"/>
          </w:rPr>
          <w:t>represent t</w:t>
        </w:r>
      </w:ins>
      <w:ins w:id="25" w:author="Microsoft Office-användare" w:date="2018-05-02T10:06:00Z">
        <w:r w:rsidR="0095085F">
          <w:rPr>
            <w:lang w:val="en-US"/>
          </w:rPr>
          <w:t>w</w:t>
        </w:r>
      </w:ins>
      <w:ins w:id="26" w:author="Microsoft Office-användare" w:date="2018-05-02T10:03:00Z">
        <w:r w:rsidR="0095085F">
          <w:rPr>
            <w:lang w:val="en-US"/>
          </w:rPr>
          <w:t xml:space="preserve">o endpoints on a spectrum. Ebola being a quick and dramatic </w:t>
        </w:r>
      </w:ins>
      <w:ins w:id="27" w:author="Microsoft Office-användare" w:date="2018-05-02T10:04:00Z">
        <w:r w:rsidR="0095085F">
          <w:rPr>
            <w:lang w:val="en-US"/>
          </w:rPr>
          <w:t>occurrence</w:t>
        </w:r>
      </w:ins>
      <w:ins w:id="28" w:author="Microsoft Office-användare" w:date="2018-05-02T10:03:00Z">
        <w:r w:rsidR="0095085F">
          <w:rPr>
            <w:lang w:val="en-US"/>
          </w:rPr>
          <w:t xml:space="preserve"> </w:t>
        </w:r>
      </w:ins>
      <w:ins w:id="29" w:author="Microsoft Office-användare" w:date="2018-05-02T10:04:00Z">
        <w:r w:rsidR="0095085F">
          <w:rPr>
            <w:lang w:val="en-US"/>
          </w:rPr>
          <w:t xml:space="preserve">and HIV being a slow and silent opportunist with around seven years from contamination to </w:t>
        </w:r>
      </w:ins>
      <w:ins w:id="30" w:author="Microsoft Office-användare" w:date="2018-05-02T10:05:00Z">
        <w:r w:rsidR="0095085F">
          <w:rPr>
            <w:lang w:val="en-US"/>
          </w:rPr>
          <w:t>disease</w:t>
        </w:r>
      </w:ins>
      <w:ins w:id="31" w:author="Microsoft Office-användare" w:date="2018-05-02T10:04:00Z">
        <w:r w:rsidR="0095085F">
          <w:rPr>
            <w:lang w:val="en-US"/>
          </w:rPr>
          <w:t xml:space="preserve"> </w:t>
        </w:r>
      </w:ins>
      <w:ins w:id="32" w:author="Microsoft Office-användare" w:date="2018-05-02T10:05:00Z">
        <w:r w:rsidR="0095085F">
          <w:rPr>
            <w:lang w:val="en-US"/>
          </w:rPr>
          <w:t xml:space="preserve">expression. </w:t>
        </w:r>
      </w:ins>
      <w:ins w:id="33" w:author="Microsoft Office-användare" w:date="2018-05-02T10:06:00Z">
        <w:r w:rsidR="0095085F">
          <w:rPr>
            <w:lang w:val="en-US"/>
          </w:rPr>
          <w:t xml:space="preserve">Despite the different strategies needed in to tackle these two emerging disease threats, </w:t>
        </w:r>
      </w:ins>
      <w:ins w:id="34" w:author="Microsoft Office-användare" w:date="2018-05-02T10:07:00Z">
        <w:r w:rsidR="0095085F">
          <w:rPr>
            <w:lang w:val="en-US"/>
          </w:rPr>
          <w:t>this was not reflected in the workshop discussions, which further emphasizes the lack on in-depth understanding of community intervention.</w:t>
        </w:r>
      </w:ins>
    </w:p>
    <w:p w14:paraId="57778913" w14:textId="77777777" w:rsidR="00C447C7" w:rsidRDefault="00C447C7">
      <w:pPr>
        <w:rPr>
          <w:lang w:val="en-US"/>
        </w:rPr>
      </w:pPr>
    </w:p>
    <w:p w14:paraId="1FD27EDD" w14:textId="5B675CA1" w:rsidR="00C447C7" w:rsidRDefault="00C447C7">
      <w:pPr>
        <w:rPr>
          <w:lang w:val="en-US"/>
        </w:rPr>
      </w:pPr>
      <w:r>
        <w:rPr>
          <w:lang w:val="en-US"/>
        </w:rPr>
        <w:t>The results of this analysis also show that we still have a long way to go in the SDG agenda’s intention for a more holistic and interdisciplinary approach. As long as the main concerns among policy-makers, implementers and researchers are on evidence and interventions and not on understanding and addressing the context there is a great risk that we will continue to work in silos. The idea of interdisciplinarity is also not straight-forward and more efforts are needed to better define both the concept and methodologies</w:t>
      </w:r>
      <w:r w:rsidR="006A182F">
        <w:rPr>
          <w:lang w:val="en-US"/>
        </w:rPr>
        <w:t xml:space="preserve">. </w:t>
      </w:r>
      <w:proofErr w:type="spellStart"/>
      <w:r w:rsidR="006A182F">
        <w:rPr>
          <w:lang w:val="en-US"/>
        </w:rPr>
        <w:t>Callard</w:t>
      </w:r>
      <w:proofErr w:type="spellEnd"/>
      <w:r w:rsidR="006A182F">
        <w:rPr>
          <w:lang w:val="en-US"/>
        </w:rPr>
        <w:t xml:space="preserve"> and Fitzgerald claim that “</w:t>
      </w:r>
      <w:proofErr w:type="spellStart"/>
      <w:r w:rsidR="006A182F">
        <w:rPr>
          <w:lang w:val="en-US"/>
        </w:rPr>
        <w:t>interdisciplinarity</w:t>
      </w:r>
      <w:proofErr w:type="spellEnd"/>
      <w:r w:rsidR="006A182F">
        <w:rPr>
          <w:lang w:val="en-US"/>
        </w:rPr>
        <w:t xml:space="preserve"> is a term that everyone invokes, but none understands (p.4)” </w:t>
      </w:r>
      <w:r w:rsidR="00B55766">
        <w:rPr>
          <w:lang w:val="en-US"/>
        </w:rPr>
        <w:t xml:space="preserve"> </w:t>
      </w:r>
      <w:r w:rsidR="00B55766">
        <w:rPr>
          <w:lang w:val="en-US"/>
        </w:rPr>
        <w:fldChar w:fldCharType="begin"/>
      </w:r>
      <w:r w:rsidR="00ED396A">
        <w:rPr>
          <w:lang w:val="en-US"/>
        </w:rPr>
        <w:instrText xml:space="preserve"> ADDIN EN.CITE &lt;EndNote&gt;&lt;Cite&gt;&lt;Author&gt;Callard&lt;/Author&gt;&lt;Year&gt;2015&lt;/Year&gt;&lt;RecNum&gt;13&lt;/RecNum&gt;&lt;DisplayText&gt;[15]&lt;/DisplayText&gt;&lt;record&gt;&lt;rec-number&gt;13&lt;/rec-number&gt;&lt;foreign-keys&gt;&lt;key app="EN" db-id="tadxwvs2o5d22se9d9rv9z9k50f0w2tfar0d" timestamp="1513776695"&gt;13&lt;/key&gt;&lt;/foreign-keys&gt;&lt;ref-type name="Book"&gt;6&lt;/ref-type&gt;&lt;contributors&gt;&lt;authors&gt;&lt;author&gt;Callard, F.&lt;/author&gt;&lt;author&gt;Fitzgerald, D.&lt;/author&gt;&lt;/authors&gt;&lt;/contributors&gt;&lt;titles&gt;&lt;title&gt;Rethinking Interdisciplinarity Across the Social Sciences and Neurosciences.&lt;/title&gt;&lt;/titles&gt;&lt;dates&gt;&lt;year&gt;2015&lt;/year&gt;&lt;/dates&gt;&lt;pub-location&gt;London&lt;/pub-location&gt;&lt;publisher&gt;Palgrave Macmillan&lt;/publisher&gt;&lt;urls&gt;&lt;/urls&gt;&lt;/record&gt;&lt;/Cite&gt;&lt;/EndNote&gt;</w:instrText>
      </w:r>
      <w:r w:rsidR="00B55766">
        <w:rPr>
          <w:lang w:val="en-US"/>
        </w:rPr>
        <w:fldChar w:fldCharType="separate"/>
      </w:r>
      <w:r w:rsidR="00ED396A">
        <w:rPr>
          <w:noProof/>
          <w:lang w:val="en-US"/>
        </w:rPr>
        <w:t>[15]</w:t>
      </w:r>
      <w:r w:rsidR="00B55766">
        <w:rPr>
          <w:lang w:val="en-US"/>
        </w:rPr>
        <w:fldChar w:fldCharType="end"/>
      </w:r>
      <w:r w:rsidR="006A182F">
        <w:rPr>
          <w:lang w:val="en-US"/>
        </w:rPr>
        <w:t xml:space="preserve">, which is a relevant reflection also in this context. However, not only to understand the fundamental mechanisms of a given context but also to be able to intervene and strengthen communities and build local agency we need to find </w:t>
      </w:r>
      <w:r w:rsidR="00F17A24">
        <w:rPr>
          <w:lang w:val="en-US"/>
        </w:rPr>
        <w:t>new</w:t>
      </w:r>
      <w:r w:rsidR="006A182F">
        <w:rPr>
          <w:lang w:val="en-US"/>
        </w:rPr>
        <w:t xml:space="preserve"> ways of addressing the problems and threats at hand and </w:t>
      </w:r>
      <w:r w:rsidR="00F17A24">
        <w:rPr>
          <w:lang w:val="en-US"/>
        </w:rPr>
        <w:t>consider what needs to be done in a multidisciplinary way</w:t>
      </w:r>
      <w:ins w:id="35" w:author="Microsoft Office-användare" w:date="2018-04-24T10:23:00Z">
        <w:r w:rsidR="00ED396A">
          <w:rPr>
            <w:lang w:val="en-US"/>
          </w:rPr>
          <w:t xml:space="preserve">. </w:t>
        </w:r>
        <w:r w:rsidR="00434400">
          <w:rPr>
            <w:lang w:val="en-US"/>
          </w:rPr>
          <w:t>How this should be done is still a great challenge</w:t>
        </w:r>
      </w:ins>
      <w:ins w:id="36" w:author="Microsoft Office-användare" w:date="2018-04-24T10:25:00Z">
        <w:r w:rsidR="00434400">
          <w:rPr>
            <w:lang w:val="en-US"/>
          </w:rPr>
          <w:t xml:space="preserve">. One suggested way to go is to look at the literature on </w:t>
        </w:r>
      </w:ins>
      <w:ins w:id="37" w:author="Microsoft Office-användare" w:date="2018-04-24T10:29:00Z">
        <w:r w:rsidR="00434400">
          <w:rPr>
            <w:lang w:val="en-US"/>
          </w:rPr>
          <w:t xml:space="preserve">community </w:t>
        </w:r>
      </w:ins>
      <w:ins w:id="38" w:author="Microsoft Office-användare" w:date="2018-04-24T10:25:00Z">
        <w:r w:rsidR="00434400">
          <w:rPr>
            <w:lang w:val="en-US"/>
          </w:rPr>
          <w:t>resilience development</w:t>
        </w:r>
      </w:ins>
      <w:ins w:id="39" w:author="Microsoft Office-användare" w:date="2018-04-24T10:30:00Z">
        <w:r w:rsidR="00434400">
          <w:rPr>
            <w:lang w:val="en-US"/>
          </w:rPr>
          <w:t xml:space="preserve"> and learn from different strands of science</w:t>
        </w:r>
      </w:ins>
      <w:ins w:id="40" w:author="Microsoft Office-användare" w:date="2018-04-24T10:25:00Z">
        <w:r w:rsidR="00434400">
          <w:rPr>
            <w:lang w:val="en-US"/>
          </w:rPr>
          <w:t>. Resilience is a concept that in itself encompass an holist</w:t>
        </w:r>
      </w:ins>
      <w:ins w:id="41" w:author="Microsoft Office-användare" w:date="2018-04-24T10:30:00Z">
        <w:r w:rsidR="00434400">
          <w:rPr>
            <w:lang w:val="en-US"/>
          </w:rPr>
          <w:t>i</w:t>
        </w:r>
      </w:ins>
      <w:ins w:id="42" w:author="Microsoft Office-användare" w:date="2018-04-24T10:25:00Z">
        <w:r w:rsidR="00434400">
          <w:rPr>
            <w:lang w:val="en-US"/>
          </w:rPr>
          <w:t xml:space="preserve">c understanding and </w:t>
        </w:r>
      </w:ins>
      <w:proofErr w:type="spellStart"/>
      <w:ins w:id="43" w:author="Microsoft Office-användare" w:date="2018-04-24T10:27:00Z">
        <w:r w:rsidR="00434400">
          <w:rPr>
            <w:lang w:val="en-US"/>
          </w:rPr>
          <w:t>Berkes</w:t>
        </w:r>
        <w:proofErr w:type="spellEnd"/>
        <w:r w:rsidR="00434400">
          <w:rPr>
            <w:lang w:val="en-US"/>
          </w:rPr>
          <w:t xml:space="preserve"> and Ross suggest a </w:t>
        </w:r>
      </w:ins>
      <w:ins w:id="44" w:author="Microsoft Office-användare" w:date="2018-04-24T10:28:00Z">
        <w:r w:rsidR="00434400">
          <w:rPr>
            <w:lang w:val="en-US"/>
          </w:rPr>
          <w:t xml:space="preserve">combination of </w:t>
        </w:r>
      </w:ins>
      <w:ins w:id="45" w:author="Microsoft Office-användare" w:date="2018-04-24T10:30:00Z">
        <w:r w:rsidR="00434400">
          <w:rPr>
            <w:lang w:val="en-US"/>
          </w:rPr>
          <w:t>well</w:t>
        </w:r>
      </w:ins>
      <w:ins w:id="46" w:author="Microsoft Office-användare" w:date="2018-04-24T10:31:00Z">
        <w:r w:rsidR="00434400">
          <w:rPr>
            <w:lang w:val="en-US"/>
          </w:rPr>
          <w:t>-</w:t>
        </w:r>
      </w:ins>
      <w:ins w:id="47" w:author="Microsoft Office-användare" w:date="2018-04-24T10:30:00Z">
        <w:r w:rsidR="00434400">
          <w:rPr>
            <w:lang w:val="en-US"/>
          </w:rPr>
          <w:t>established socio-ecological mo</w:t>
        </w:r>
      </w:ins>
      <w:ins w:id="48" w:author="Microsoft Office-användare" w:date="2018-04-24T10:31:00Z">
        <w:r w:rsidR="00434400">
          <w:rPr>
            <w:lang w:val="en-US"/>
          </w:rPr>
          <w:t>dels on resilience and the individual focus found in psychology and mental health disciplines</w:t>
        </w:r>
      </w:ins>
      <w:ins w:id="49" w:author="Microsoft Office-användare" w:date="2018-04-24T10:32:00Z">
        <w:r w:rsidR="00434400">
          <w:rPr>
            <w:lang w:val="en-US"/>
          </w:rPr>
          <w:t xml:space="preserve"> </w:t>
        </w:r>
      </w:ins>
      <w:r w:rsidR="00434400">
        <w:rPr>
          <w:lang w:val="en-US"/>
        </w:rPr>
        <w:fldChar w:fldCharType="begin"/>
      </w:r>
      <w:r w:rsidR="00434400">
        <w:rPr>
          <w:lang w:val="en-US"/>
        </w:rPr>
        <w:instrText xml:space="preserve"> ADDIN EN.CITE &lt;EndNote&gt;&lt;Cite&gt;&lt;Author&gt;Berkes&lt;/Author&gt;&lt;Year&gt;2013&lt;/Year&gt;&lt;RecNum&gt;81&lt;/RecNum&gt;&lt;DisplayText&gt;[16]&lt;/DisplayText&gt;&lt;record&gt;&lt;rec-number&gt;81&lt;/rec-number&gt;&lt;foreign-keys&gt;&lt;key app="EN" db-id="tadxwvs2o5d22se9d9rv9z9k50f0w2tfar0d" timestamp="1524558137"&gt;81&lt;/key&gt;&lt;/foreign-keys&gt;&lt;ref-type name="Journal Article"&gt;17&lt;/ref-type&gt;&lt;contributors&gt;&lt;authors&gt;&lt;author&gt;Berkes, F.&lt;/author&gt;&lt;author&gt;Ross, H.&lt;/author&gt;&lt;/authors&gt;&lt;/contributors&gt;&lt;titles&gt;&lt;title&gt;Community Resilience: Toward an Integrated Approach&lt;/title&gt;&lt;secondary-title&gt;Society &amp;amp; Natural Resources&lt;/secondary-title&gt;&lt;/titles&gt;&lt;periodical&gt;&lt;full-title&gt;Society &amp;amp; Natural Resources&lt;/full-title&gt;&lt;/periodical&gt;&lt;pages&gt;5-20&lt;/pages&gt;&lt;volume&gt;26&lt;/volume&gt;&lt;number&gt;1&lt;/number&gt;&lt;dates&gt;&lt;year&gt;2013&lt;/year&gt;&lt;/dates&gt;&lt;urls&gt;&lt;/urls&gt;&lt;electronic-resource-num&gt;DOI: 10.1080/08941920.2012.736605&lt;/electronic-resource-num&gt;&lt;/record&gt;&lt;/Cite&gt;&lt;/EndNote&gt;</w:instrText>
      </w:r>
      <w:r w:rsidR="00434400">
        <w:rPr>
          <w:lang w:val="en-US"/>
        </w:rPr>
        <w:fldChar w:fldCharType="separate"/>
      </w:r>
      <w:r w:rsidR="00434400">
        <w:rPr>
          <w:noProof/>
          <w:lang w:val="en-US"/>
        </w:rPr>
        <w:t>[16]</w:t>
      </w:r>
      <w:r w:rsidR="00434400">
        <w:rPr>
          <w:lang w:val="en-US"/>
        </w:rPr>
        <w:fldChar w:fldCharType="end"/>
      </w:r>
      <w:ins w:id="50" w:author="Microsoft Office-användare" w:date="2018-04-24T10:31:00Z">
        <w:r w:rsidR="00434400">
          <w:rPr>
            <w:lang w:val="en-US"/>
          </w:rPr>
          <w:t xml:space="preserve">. These two </w:t>
        </w:r>
      </w:ins>
      <w:ins w:id="51" w:author="Microsoft Office-användare" w:date="2018-05-02T09:41:00Z">
        <w:r w:rsidR="00FD4E63">
          <w:rPr>
            <w:lang w:val="en-US"/>
          </w:rPr>
          <w:t xml:space="preserve">approaches can be combined with resilience as the common denominator, possibly leading to new perspectives and work methods with a more integrated and interdisciplinary onset. Another method to </w:t>
        </w:r>
      </w:ins>
      <w:ins w:id="52" w:author="Microsoft Office-användare" w:date="2018-05-02T10:16:00Z">
        <w:r w:rsidR="00E75DAC">
          <w:rPr>
            <w:lang w:val="en-US"/>
          </w:rPr>
          <w:t>reap</w:t>
        </w:r>
      </w:ins>
      <w:ins w:id="53" w:author="Microsoft Office-användare" w:date="2018-05-02T09:41:00Z">
        <w:r w:rsidR="00FD4E63">
          <w:rPr>
            <w:lang w:val="en-US"/>
          </w:rPr>
          <w:t xml:space="preserve"> the benefits of working together over disciplines </w:t>
        </w:r>
      </w:ins>
      <w:ins w:id="54" w:author="Microsoft Office-användare" w:date="2018-05-02T09:43:00Z">
        <w:r w:rsidR="00FD4E63">
          <w:rPr>
            <w:lang w:val="en-US"/>
          </w:rPr>
          <w:t xml:space="preserve">might be to adapt a “transdisciplinary” approach by together finding new methods of scientific inquiry, borrowing </w:t>
        </w:r>
      </w:ins>
      <w:ins w:id="55" w:author="Microsoft Office-användare" w:date="2018-05-02T09:44:00Z">
        <w:r w:rsidR="00FD4E63">
          <w:rPr>
            <w:lang w:val="en-US"/>
          </w:rPr>
          <w:t xml:space="preserve">methodology </w:t>
        </w:r>
      </w:ins>
      <w:ins w:id="56" w:author="Microsoft Office-användare" w:date="2018-05-02T09:43:00Z">
        <w:r w:rsidR="00FD4E63">
          <w:rPr>
            <w:lang w:val="en-US"/>
          </w:rPr>
          <w:t xml:space="preserve">from different disciplines </w:t>
        </w:r>
      </w:ins>
      <w:ins w:id="57" w:author="Microsoft Office-användare" w:date="2018-05-02T09:44:00Z">
        <w:r w:rsidR="00FD4E63">
          <w:rPr>
            <w:lang w:val="en-US"/>
          </w:rPr>
          <w:t xml:space="preserve">to address research questions in a new way. One such example can be found in the setup of a </w:t>
        </w:r>
      </w:ins>
      <w:ins w:id="58" w:author="Microsoft Office-användare" w:date="2018-05-02T09:45:00Z">
        <w:r w:rsidR="00FD4E63">
          <w:rPr>
            <w:lang w:val="en-US"/>
          </w:rPr>
          <w:t>M</w:t>
        </w:r>
      </w:ins>
      <w:ins w:id="59" w:author="Microsoft Office-användare" w:date="2018-05-02T09:44:00Z">
        <w:r w:rsidR="00FD4E63">
          <w:rPr>
            <w:lang w:val="en-US"/>
          </w:rPr>
          <w:t>aster</w:t>
        </w:r>
      </w:ins>
      <w:ins w:id="60" w:author="Microsoft Office-användare" w:date="2018-05-02T09:45:00Z">
        <w:r w:rsidR="00FD4E63">
          <w:rPr>
            <w:lang w:val="en-US"/>
          </w:rPr>
          <w:t xml:space="preserve">’s </w:t>
        </w:r>
        <w:r w:rsidR="00CD0344">
          <w:rPr>
            <w:lang w:val="en-US"/>
          </w:rPr>
          <w:t>program</w:t>
        </w:r>
        <w:r w:rsidR="00FD4E63">
          <w:rPr>
            <w:lang w:val="en-US"/>
          </w:rPr>
          <w:t xml:space="preserve"> in Health, Gender and Religion at Stellenbosch University and University of KwaZulu-Nata</w:t>
        </w:r>
        <w:r w:rsidR="00CD0344">
          <w:rPr>
            <w:lang w:val="en-US"/>
          </w:rPr>
          <w:t>l in south Africa. The program</w:t>
        </w:r>
        <w:r w:rsidR="00FD4E63">
          <w:rPr>
            <w:lang w:val="en-US"/>
          </w:rPr>
          <w:t xml:space="preserve"> utilized methods and traditions from public health, theology, law and sociology of religion in order to reach deeper insights and perspectives on community health</w:t>
        </w:r>
      </w:ins>
      <w:ins w:id="61" w:author="Microsoft Office-användare" w:date="2018-05-02T09:47:00Z">
        <w:r w:rsidR="00FD4E63">
          <w:rPr>
            <w:lang w:val="en-US"/>
          </w:rPr>
          <w:t xml:space="preserve"> </w:t>
        </w:r>
      </w:ins>
      <w:r w:rsidR="00CD0344">
        <w:rPr>
          <w:lang w:val="en-US"/>
        </w:rPr>
        <w:fldChar w:fldCharType="begin"/>
      </w:r>
      <w:r w:rsidR="00CD0344">
        <w:rPr>
          <w:lang w:val="en-US"/>
        </w:rPr>
        <w:instrText xml:space="preserve"> ADDIN EN.CITE &lt;EndNote&gt;&lt;Cite&gt;&lt;Author&gt;Nadar&lt;/Author&gt;&lt;Year&gt;2014&lt;/Year&gt;&lt;RecNum&gt;82&lt;/RecNum&gt;&lt;DisplayText&gt;[17]&lt;/DisplayText&gt;&lt;record&gt;&lt;rec-number&gt;82&lt;/rec-number&gt;&lt;foreign-keys&gt;&lt;key app="EN" db-id="tadxwvs2o5d22se9d9rv9z9k50f0w2tfar0d" timestamp="1525247569"&gt;82&lt;/key&gt;&lt;/foreign-keys&gt;&lt;ref-type name="Journal Article"&gt;17&lt;/ref-type&gt;&lt;contributors&gt;&lt;authors&gt;&lt;author&gt;Nadar, S.&lt;/author&gt;&lt;author&gt;Reddy S.&lt;/author&gt;&lt;author&gt;van der Walt, C.&lt;/author&gt;&lt;author&gt;Siwila, L.&lt;/author&gt;&lt;author&gt;Gerle, E.&lt;/author&gt;&lt;/authors&gt;&lt;/contributors&gt;&lt;titles&gt;&lt;title&gt;“Flourishing Guinea Pigs”: Exploring Intersectionality and Interdisciplinary in a Master’s Program on Gender, Religion and Health at two South African Universities.&lt;/title&gt;&lt;secondary-title&gt;Journal of Gender and Religion in Africa&lt;/secondary-title&gt;&lt;/titles&gt;&lt;periodical&gt;&lt;full-title&gt;Journal of Gender and Religion in Africa&lt;/full-title&gt;&lt;/periodical&gt;&lt;pages&gt;203-230&lt;/pages&gt;&lt;volume&gt;20&lt;/volume&gt;&lt;number&gt;2 Special Issue.&lt;/number&gt;&lt;dates&gt;&lt;year&gt;2014&lt;/year&gt;&lt;/dates&gt;&lt;urls&gt;&lt;/urls&gt;&lt;/record&gt;&lt;/Cite&gt;&lt;/EndNote&gt;</w:instrText>
      </w:r>
      <w:r w:rsidR="00CD0344">
        <w:rPr>
          <w:lang w:val="en-US"/>
        </w:rPr>
        <w:fldChar w:fldCharType="separate"/>
      </w:r>
      <w:r w:rsidR="00CD0344">
        <w:rPr>
          <w:noProof/>
          <w:lang w:val="en-US"/>
        </w:rPr>
        <w:t>[17]</w:t>
      </w:r>
      <w:r w:rsidR="00CD0344">
        <w:rPr>
          <w:lang w:val="en-US"/>
        </w:rPr>
        <w:fldChar w:fldCharType="end"/>
      </w:r>
      <w:ins w:id="62" w:author="Microsoft Office-användare" w:date="2018-05-02T09:45:00Z">
        <w:r w:rsidR="00FD4E63">
          <w:rPr>
            <w:lang w:val="en-US"/>
          </w:rPr>
          <w:t xml:space="preserve">. </w:t>
        </w:r>
      </w:ins>
      <w:ins w:id="63" w:author="Microsoft Office-användare" w:date="2018-05-02T09:53:00Z">
        <w:r w:rsidR="00E75DAC">
          <w:rPr>
            <w:lang w:val="en-US"/>
          </w:rPr>
          <w:t>These examples show</w:t>
        </w:r>
        <w:r w:rsidR="00CD0344">
          <w:rPr>
            <w:lang w:val="en-US"/>
          </w:rPr>
          <w:t xml:space="preserve"> on the possibility and benefit of a deeper understanding and use of </w:t>
        </w:r>
        <w:proofErr w:type="spellStart"/>
        <w:r w:rsidR="00CD0344">
          <w:rPr>
            <w:lang w:val="en-US"/>
          </w:rPr>
          <w:t>interdisciplinarity</w:t>
        </w:r>
        <w:proofErr w:type="spellEnd"/>
        <w:r w:rsidR="00CD0344">
          <w:rPr>
            <w:lang w:val="en-US"/>
          </w:rPr>
          <w:t>.</w:t>
        </w:r>
      </w:ins>
    </w:p>
    <w:p w14:paraId="49F8A89D" w14:textId="77777777" w:rsidR="001B4AE7" w:rsidRDefault="001B4AE7">
      <w:pPr>
        <w:rPr>
          <w:lang w:val="en-US"/>
        </w:rPr>
      </w:pPr>
    </w:p>
    <w:p w14:paraId="63696CEB" w14:textId="2FACFBB1" w:rsidR="001B4AE7" w:rsidRDefault="001B4AE7">
      <w:pPr>
        <w:rPr>
          <w:lang w:val="en-US"/>
        </w:rPr>
      </w:pPr>
      <w:r>
        <w:rPr>
          <w:lang w:val="en-US"/>
        </w:rPr>
        <w:t>It can be argued that the stakeholders present at this workshop are not representative of the international stakeholder community at large. There can of course be some selection bias, but participants came from a large variety of backgroun</w:t>
      </w:r>
      <w:r w:rsidR="00025E72">
        <w:rPr>
          <w:lang w:val="en-US"/>
        </w:rPr>
        <w:t xml:space="preserve">ds and had diverse experiences. All participants had also </w:t>
      </w:r>
      <w:r w:rsidR="005D00B0">
        <w:rPr>
          <w:lang w:val="en-US"/>
        </w:rPr>
        <w:t>favored</w:t>
      </w:r>
      <w:r w:rsidR="00025E72">
        <w:rPr>
          <w:lang w:val="en-US"/>
        </w:rPr>
        <w:t xml:space="preserve"> this workshop </w:t>
      </w:r>
      <w:r w:rsidR="005D00B0">
        <w:rPr>
          <w:lang w:val="en-US"/>
        </w:rPr>
        <w:t>ahead of</w:t>
      </w:r>
      <w:r w:rsidR="00025E72">
        <w:rPr>
          <w:lang w:val="en-US"/>
        </w:rPr>
        <w:t xml:space="preserve"> other options at the overall summit, indicating that they all had a special interest in the issues discussed. This would make the expectations</w:t>
      </w:r>
      <w:r w:rsidR="003B22E8">
        <w:rPr>
          <w:lang w:val="en-US"/>
        </w:rPr>
        <w:t xml:space="preserve"> </w:t>
      </w:r>
      <w:r w:rsidR="00025E72">
        <w:rPr>
          <w:lang w:val="en-US"/>
        </w:rPr>
        <w:t xml:space="preserve">on what to discuss higher. </w:t>
      </w:r>
      <w:r w:rsidR="005D00B0">
        <w:rPr>
          <w:lang w:val="en-US"/>
        </w:rPr>
        <w:t>Another</w:t>
      </w:r>
      <w:r w:rsidR="00406F5B">
        <w:rPr>
          <w:lang w:val="en-US"/>
        </w:rPr>
        <w:t xml:space="preserve"> potential</w:t>
      </w:r>
      <w:r w:rsidR="005D00B0">
        <w:rPr>
          <w:lang w:val="en-US"/>
        </w:rPr>
        <w:t xml:space="preserve"> limitation of the </w:t>
      </w:r>
      <w:r w:rsidR="00406F5B">
        <w:rPr>
          <w:lang w:val="en-US"/>
        </w:rPr>
        <w:t>study is related to the author being the workshop organizer. This introduces bias in the analysis and interpretation of results</w:t>
      </w:r>
      <w:r w:rsidR="009C283B">
        <w:rPr>
          <w:lang w:val="en-US"/>
        </w:rPr>
        <w:t>, since the analysis might be influenced by preconceived ideas</w:t>
      </w:r>
      <w:r w:rsidR="00406F5B">
        <w:rPr>
          <w:lang w:val="en-US"/>
        </w:rPr>
        <w:t xml:space="preserve">. As a </w:t>
      </w:r>
      <w:r w:rsidR="00406F5B">
        <w:rPr>
          <w:lang w:val="en-US"/>
        </w:rPr>
        <w:lastRenderedPageBreak/>
        <w:t xml:space="preserve">workshop organizer, you have a preset expectation of what will be discussed and how the sessions will play out. </w:t>
      </w:r>
      <w:r w:rsidR="00871FBF">
        <w:rPr>
          <w:lang w:val="en-US"/>
        </w:rPr>
        <w:t>A final limitation is that the analysis was performed only by one person (the author)</w:t>
      </w:r>
      <w:r w:rsidR="00D34EF1">
        <w:rPr>
          <w:lang w:val="en-US"/>
        </w:rPr>
        <w:t>, and it can be argued that this would compromise robustness</w:t>
      </w:r>
      <w:r w:rsidR="00871FBF">
        <w:rPr>
          <w:lang w:val="en-US"/>
        </w:rPr>
        <w:t xml:space="preserve">. The analysis is however guided by a theoretical framework and the interpretation is thus transparent, as compared to if an inductive approach had been chosen. </w:t>
      </w:r>
    </w:p>
    <w:p w14:paraId="69905F10" w14:textId="77777777" w:rsidR="0041182B" w:rsidRDefault="0041182B">
      <w:pPr>
        <w:rPr>
          <w:lang w:val="en-US"/>
        </w:rPr>
      </w:pPr>
    </w:p>
    <w:p w14:paraId="6778220E" w14:textId="6CD0AE96" w:rsidR="00B15D8B" w:rsidRDefault="00B15D8B" w:rsidP="003F7572">
      <w:pPr>
        <w:pStyle w:val="Rubrik1"/>
        <w:rPr>
          <w:lang w:val="en-US"/>
        </w:rPr>
      </w:pPr>
      <w:r>
        <w:rPr>
          <w:lang w:val="en-US"/>
        </w:rPr>
        <w:t>Conclusion</w:t>
      </w:r>
    </w:p>
    <w:p w14:paraId="25529952" w14:textId="2985C4B6" w:rsidR="00B15D8B" w:rsidRDefault="003F7572">
      <w:pPr>
        <w:rPr>
          <w:lang w:val="en-US"/>
        </w:rPr>
      </w:pPr>
      <w:r>
        <w:rPr>
          <w:lang w:val="en-US"/>
        </w:rPr>
        <w:t xml:space="preserve">There is an apparent need for new perspectives and a deepened understanding of how to strengthen and empower communities. </w:t>
      </w:r>
      <w:r w:rsidR="00072B5F">
        <w:rPr>
          <w:lang w:val="en-US"/>
        </w:rPr>
        <w:t>This deductive discourse analysis from a workshop with government official</w:t>
      </w:r>
      <w:r w:rsidR="00431893">
        <w:rPr>
          <w:lang w:val="en-US"/>
        </w:rPr>
        <w:t>s</w:t>
      </w:r>
      <w:r w:rsidR="00072B5F">
        <w:rPr>
          <w:lang w:val="en-US"/>
        </w:rPr>
        <w:t xml:space="preserve">, field implementers and other stakeholders indicated a superficial understanding of </w:t>
      </w:r>
      <w:r w:rsidR="00431893">
        <w:rPr>
          <w:lang w:val="en-US"/>
        </w:rPr>
        <w:t xml:space="preserve">the </w:t>
      </w:r>
      <w:r w:rsidR="00072B5F">
        <w:rPr>
          <w:lang w:val="en-US"/>
        </w:rPr>
        <w:t>influence and mechanisms of contextual conditions when trying to strengthen communities to prevent, detect and respond to emerging health threats. Much focus was put on intervention delivery,</w:t>
      </w:r>
      <w:r w:rsidR="000641D3">
        <w:rPr>
          <w:lang w:val="en-US"/>
        </w:rPr>
        <w:t xml:space="preserve"> which is in one way reassuring since it displays an understanding that how we do things matter. At the same time, it is deeply problematic if the underlying structures </w:t>
      </w:r>
      <w:r w:rsidR="00431893">
        <w:rPr>
          <w:lang w:val="en-US"/>
        </w:rPr>
        <w:t xml:space="preserve">are not addressed. If fundamental conditions of the dimensions of community agency are not dealt with we risk to only do cosmetic changes, not achieving true and long-lasting improvements. </w:t>
      </w:r>
    </w:p>
    <w:p w14:paraId="45757541" w14:textId="1E29BD7C" w:rsidR="00E753AD" w:rsidRDefault="00E40215" w:rsidP="00361A47">
      <w:pPr>
        <w:pStyle w:val="Rubrik1"/>
        <w:rPr>
          <w:lang w:val="en-US"/>
        </w:rPr>
      </w:pPr>
      <w:r>
        <w:rPr>
          <w:lang w:val="en-US"/>
        </w:rPr>
        <w:t>Acknowledgements</w:t>
      </w:r>
    </w:p>
    <w:p w14:paraId="4256F558" w14:textId="2C5845A5" w:rsidR="00E40215" w:rsidRDefault="00361A47">
      <w:pPr>
        <w:rPr>
          <w:lang w:val="en-US"/>
        </w:rPr>
      </w:pPr>
      <w:r>
        <w:rPr>
          <w:lang w:val="en-US"/>
        </w:rPr>
        <w:t xml:space="preserve">The author would like to acknowledge the enthusiastic engagement of all workshop participants and give a special thanks to </w:t>
      </w:r>
      <w:proofErr w:type="spellStart"/>
      <w:r>
        <w:rPr>
          <w:lang w:val="en-US"/>
        </w:rPr>
        <w:t>Gunilla</w:t>
      </w:r>
      <w:proofErr w:type="spellEnd"/>
      <w:r>
        <w:rPr>
          <w:lang w:val="en-US"/>
        </w:rPr>
        <w:t xml:space="preserve"> </w:t>
      </w:r>
      <w:proofErr w:type="spellStart"/>
      <w:r>
        <w:rPr>
          <w:lang w:val="en-US"/>
        </w:rPr>
        <w:t>Hallonsten</w:t>
      </w:r>
      <w:proofErr w:type="spellEnd"/>
      <w:r>
        <w:rPr>
          <w:lang w:val="en-US"/>
        </w:rPr>
        <w:t xml:space="preserve">, Paul Richards, Anders </w:t>
      </w:r>
      <w:proofErr w:type="spellStart"/>
      <w:r>
        <w:rPr>
          <w:lang w:val="en-US"/>
        </w:rPr>
        <w:t>Nordström</w:t>
      </w:r>
      <w:proofErr w:type="spellEnd"/>
      <w:r>
        <w:rPr>
          <w:lang w:val="en-US"/>
        </w:rPr>
        <w:t xml:space="preserve"> and Samson </w:t>
      </w:r>
      <w:proofErr w:type="spellStart"/>
      <w:r>
        <w:rPr>
          <w:lang w:val="en-US"/>
        </w:rPr>
        <w:t>Haumba</w:t>
      </w:r>
      <w:proofErr w:type="spellEnd"/>
      <w:r>
        <w:rPr>
          <w:lang w:val="en-US"/>
        </w:rPr>
        <w:t xml:space="preserve"> for inspirational an</w:t>
      </w:r>
      <w:r w:rsidR="00C51B65">
        <w:rPr>
          <w:lang w:val="en-US"/>
        </w:rPr>
        <w:t>d insightful presentations. M</w:t>
      </w:r>
      <w:r w:rsidR="00B83264">
        <w:rPr>
          <w:lang w:val="en-US"/>
        </w:rPr>
        <w:t xml:space="preserve">any </w:t>
      </w:r>
      <w:r>
        <w:rPr>
          <w:lang w:val="en-US"/>
        </w:rPr>
        <w:t>thank</w:t>
      </w:r>
      <w:r w:rsidR="00B83264">
        <w:rPr>
          <w:lang w:val="en-US"/>
        </w:rPr>
        <w:t>s</w:t>
      </w:r>
      <w:r>
        <w:rPr>
          <w:lang w:val="en-US"/>
        </w:rPr>
        <w:t xml:space="preserve"> </w:t>
      </w:r>
      <w:r w:rsidR="00C51B65">
        <w:rPr>
          <w:lang w:val="en-US"/>
        </w:rPr>
        <w:t>t</w:t>
      </w:r>
      <w:r>
        <w:rPr>
          <w:lang w:val="en-US"/>
        </w:rPr>
        <w:t>o co-</w:t>
      </w:r>
      <w:proofErr w:type="spellStart"/>
      <w:r>
        <w:rPr>
          <w:lang w:val="en-US"/>
        </w:rPr>
        <w:t>organiser</w:t>
      </w:r>
      <w:proofErr w:type="spellEnd"/>
      <w:r>
        <w:rPr>
          <w:lang w:val="en-US"/>
        </w:rPr>
        <w:t xml:space="preserve"> Kerstin Stewart, Uppsala Health Summit, </w:t>
      </w:r>
      <w:r w:rsidR="00B83264">
        <w:rPr>
          <w:lang w:val="en-US"/>
        </w:rPr>
        <w:t xml:space="preserve">and </w:t>
      </w:r>
      <w:r>
        <w:rPr>
          <w:lang w:val="en-US"/>
        </w:rPr>
        <w:t xml:space="preserve">workshop moderator Maria-Therese </w:t>
      </w:r>
      <w:proofErr w:type="spellStart"/>
      <w:r>
        <w:rPr>
          <w:lang w:val="en-US"/>
        </w:rPr>
        <w:t>Bejerano</w:t>
      </w:r>
      <w:proofErr w:type="spellEnd"/>
      <w:r>
        <w:rPr>
          <w:lang w:val="en-US"/>
        </w:rPr>
        <w:t>, Swedish Inter</w:t>
      </w:r>
      <w:r w:rsidR="00B83264">
        <w:rPr>
          <w:lang w:val="en-US"/>
        </w:rPr>
        <w:t>na</w:t>
      </w:r>
      <w:r>
        <w:rPr>
          <w:lang w:val="en-US"/>
        </w:rPr>
        <w:t>tional Development Cooperation Agency (</w:t>
      </w:r>
      <w:proofErr w:type="spellStart"/>
      <w:r>
        <w:rPr>
          <w:lang w:val="en-US"/>
        </w:rPr>
        <w:t>Sida</w:t>
      </w:r>
      <w:proofErr w:type="spellEnd"/>
      <w:r>
        <w:rPr>
          <w:lang w:val="en-US"/>
        </w:rPr>
        <w:t>)</w:t>
      </w:r>
      <w:r w:rsidR="00B83264">
        <w:rPr>
          <w:lang w:val="en-US"/>
        </w:rPr>
        <w:t>. Finally</w:t>
      </w:r>
      <w:r w:rsidR="00C51B65">
        <w:rPr>
          <w:lang w:val="en-US"/>
        </w:rPr>
        <w:t>,</w:t>
      </w:r>
      <w:r w:rsidR="00B83264">
        <w:rPr>
          <w:lang w:val="en-US"/>
        </w:rPr>
        <w:t xml:space="preserve"> thanks to </w:t>
      </w:r>
      <w:proofErr w:type="spellStart"/>
      <w:r w:rsidR="00B83264">
        <w:rPr>
          <w:lang w:val="en-US"/>
        </w:rPr>
        <w:t>Pernilla</w:t>
      </w:r>
      <w:proofErr w:type="spellEnd"/>
      <w:r w:rsidR="00B83264">
        <w:rPr>
          <w:lang w:val="en-US"/>
        </w:rPr>
        <w:t xml:space="preserve"> </w:t>
      </w:r>
      <w:proofErr w:type="spellStart"/>
      <w:r w:rsidR="00B83264">
        <w:rPr>
          <w:lang w:val="en-US"/>
        </w:rPr>
        <w:t>Svefors</w:t>
      </w:r>
      <w:proofErr w:type="spellEnd"/>
      <w:r w:rsidR="00B83264">
        <w:rPr>
          <w:lang w:val="en-US"/>
        </w:rPr>
        <w:t>, Uppsala University, for assistance in planning and note taking during the workshop.</w:t>
      </w:r>
    </w:p>
    <w:p w14:paraId="090782A5" w14:textId="0B5F2ECA" w:rsidR="00B83264" w:rsidRDefault="00B83264" w:rsidP="00B83264">
      <w:pPr>
        <w:pStyle w:val="Rubrik1"/>
        <w:rPr>
          <w:lang w:val="en-US"/>
        </w:rPr>
      </w:pPr>
      <w:r>
        <w:rPr>
          <w:lang w:val="en-US"/>
        </w:rPr>
        <w:t>Disclosure statement</w:t>
      </w:r>
    </w:p>
    <w:p w14:paraId="7EB71C0C" w14:textId="01A62C8F" w:rsidR="00B83264" w:rsidRDefault="00B83264" w:rsidP="00B83264">
      <w:pPr>
        <w:rPr>
          <w:iCs/>
          <w:lang w:val="en-US"/>
        </w:rPr>
      </w:pPr>
      <w:r w:rsidRPr="00B83264">
        <w:rPr>
          <w:iCs/>
          <w:lang w:val="en-US"/>
        </w:rPr>
        <w:t>The author report</w:t>
      </w:r>
      <w:r w:rsidR="00C51B65">
        <w:rPr>
          <w:iCs/>
          <w:lang w:val="en-US"/>
        </w:rPr>
        <w:t>s</w:t>
      </w:r>
      <w:r w:rsidRPr="00B83264">
        <w:rPr>
          <w:iCs/>
          <w:lang w:val="en-US"/>
        </w:rPr>
        <w:t xml:space="preserve"> no conflicts of interest</w:t>
      </w:r>
      <w:r>
        <w:rPr>
          <w:iCs/>
          <w:lang w:val="en-US"/>
        </w:rPr>
        <w:t>.</w:t>
      </w:r>
    </w:p>
    <w:p w14:paraId="53243EED" w14:textId="73D12B1C" w:rsidR="00B83264" w:rsidRDefault="00B83264" w:rsidP="00B83264">
      <w:pPr>
        <w:pStyle w:val="Rubrik1"/>
        <w:rPr>
          <w:lang w:val="en-US"/>
        </w:rPr>
      </w:pPr>
      <w:r>
        <w:rPr>
          <w:lang w:val="en-US"/>
        </w:rPr>
        <w:t>Ethics and consent</w:t>
      </w:r>
    </w:p>
    <w:p w14:paraId="308EDD6B" w14:textId="302C3061" w:rsidR="00B83264" w:rsidRDefault="00B83264" w:rsidP="00B83264">
      <w:pPr>
        <w:rPr>
          <w:lang w:val="en-US"/>
        </w:rPr>
      </w:pPr>
      <w:r>
        <w:rPr>
          <w:lang w:val="en-US"/>
        </w:rPr>
        <w:t xml:space="preserve">No ethical approval was sought for the study. No harm can be expected to arise from this study, and topics </w:t>
      </w:r>
      <w:r w:rsidR="002E20DB">
        <w:rPr>
          <w:lang w:val="en-US"/>
        </w:rPr>
        <w:t>were clearly communicated beforehand</w:t>
      </w:r>
      <w:r>
        <w:rPr>
          <w:lang w:val="en-US"/>
        </w:rPr>
        <w:t xml:space="preserve">. </w:t>
      </w:r>
      <w:r w:rsidR="00790A9C">
        <w:rPr>
          <w:lang w:val="en-US"/>
        </w:rPr>
        <w:t xml:space="preserve">All workshop participants were made aware that results from discussion would be reported in different media. </w:t>
      </w:r>
      <w:r>
        <w:rPr>
          <w:lang w:val="en-US"/>
        </w:rPr>
        <w:t xml:space="preserve">Anonymity has been preserved in the reporting.  </w:t>
      </w:r>
    </w:p>
    <w:p w14:paraId="5C563A55" w14:textId="00D1498C" w:rsidR="00B83264" w:rsidRDefault="00B83264" w:rsidP="00B83264">
      <w:pPr>
        <w:pStyle w:val="Rubrik1"/>
        <w:rPr>
          <w:lang w:val="en-US"/>
        </w:rPr>
      </w:pPr>
      <w:r>
        <w:rPr>
          <w:lang w:val="en-US"/>
        </w:rPr>
        <w:t>Funding information</w:t>
      </w:r>
    </w:p>
    <w:p w14:paraId="328A5AFC" w14:textId="385A283F" w:rsidR="00B83264" w:rsidRPr="00B83264" w:rsidRDefault="00B83264" w:rsidP="00B83264">
      <w:pPr>
        <w:rPr>
          <w:lang w:val="en-US"/>
        </w:rPr>
      </w:pPr>
      <w:r>
        <w:rPr>
          <w:lang w:val="en-US"/>
        </w:rPr>
        <w:t>Uppsala Health Summit is an invitational-only conference with fees for participants. Scholarships are provided for participants from low- and middle-income countries in an effort to extend diversity in the conference. No specific funding was made available for the presented study.</w:t>
      </w:r>
    </w:p>
    <w:p w14:paraId="03B7E816" w14:textId="1719F36D" w:rsidR="00EF6925" w:rsidRDefault="00EF6925" w:rsidP="001D761E">
      <w:pPr>
        <w:pStyle w:val="Rubrik1"/>
        <w:rPr>
          <w:lang w:val="en-US"/>
        </w:rPr>
      </w:pPr>
      <w:proofErr w:type="spellStart"/>
      <w:r>
        <w:rPr>
          <w:lang w:val="en-US"/>
        </w:rPr>
        <w:t>ORCID</w:t>
      </w:r>
      <w:proofErr w:type="spellEnd"/>
      <w:r>
        <w:rPr>
          <w:lang w:val="en-US"/>
        </w:rPr>
        <w:t xml:space="preserve"> identifier</w:t>
      </w:r>
    </w:p>
    <w:p w14:paraId="211126FE" w14:textId="151D20AA" w:rsidR="002D7D4C" w:rsidRDefault="001D761E">
      <w:pPr>
        <w:rPr>
          <w:lang w:val="en-US"/>
        </w:rPr>
      </w:pPr>
      <w:r w:rsidRPr="00232551">
        <w:rPr>
          <w:lang w:val="en-US"/>
        </w:rPr>
        <w:t>0000-0002-8184-3530</w:t>
      </w:r>
    </w:p>
    <w:p w14:paraId="774725EE" w14:textId="77777777" w:rsidR="008F50FD" w:rsidRDefault="008F50FD">
      <w:pPr>
        <w:rPr>
          <w:lang w:val="en-US"/>
        </w:rPr>
      </w:pPr>
    </w:p>
    <w:p w14:paraId="305048D5" w14:textId="3EE4C3A9" w:rsidR="000D23EA" w:rsidRPr="00DE3669" w:rsidRDefault="00DE3669">
      <w:pPr>
        <w:rPr>
          <w:i/>
          <w:lang w:val="en-US"/>
        </w:rPr>
      </w:pPr>
      <w:r w:rsidRPr="00DE3669">
        <w:rPr>
          <w:i/>
          <w:lang w:val="en-US"/>
        </w:rPr>
        <w:lastRenderedPageBreak/>
        <w:t>Figure 1</w:t>
      </w:r>
      <w:r w:rsidR="000D23EA" w:rsidRPr="00DE3669">
        <w:rPr>
          <w:i/>
          <w:lang w:val="en-US"/>
        </w:rPr>
        <w:t>. Theoretical framework</w:t>
      </w:r>
    </w:p>
    <w:p w14:paraId="647B6BDF" w14:textId="77777777" w:rsidR="00DE3669" w:rsidRPr="00DE3669" w:rsidRDefault="00DE3669">
      <w:pPr>
        <w:rPr>
          <w:i/>
          <w:lang w:val="en-US"/>
        </w:rPr>
      </w:pPr>
    </w:p>
    <w:p w14:paraId="6DE64916" w14:textId="618C7267" w:rsidR="00DE3669" w:rsidRPr="00DE3669" w:rsidRDefault="00DE3669">
      <w:pPr>
        <w:rPr>
          <w:i/>
          <w:lang w:val="en-US"/>
        </w:rPr>
      </w:pPr>
      <w:r w:rsidRPr="00DE3669">
        <w:rPr>
          <w:i/>
          <w:lang w:val="en-US"/>
        </w:rPr>
        <w:t>Figure 2. Scatterplots based on value exercise</w:t>
      </w:r>
    </w:p>
    <w:p w14:paraId="20BBAABE" w14:textId="4584E4E3" w:rsidR="000D23EA" w:rsidRPr="00DE3669" w:rsidRDefault="000D23EA">
      <w:pPr>
        <w:rPr>
          <w:i/>
          <w:lang w:val="en-US"/>
        </w:rPr>
      </w:pPr>
    </w:p>
    <w:p w14:paraId="75C949D7" w14:textId="7D94EC91" w:rsidR="00025094" w:rsidRPr="00DE3669" w:rsidRDefault="00025094">
      <w:pPr>
        <w:rPr>
          <w:i/>
          <w:lang w:val="en-US"/>
        </w:rPr>
      </w:pPr>
    </w:p>
    <w:p w14:paraId="08C1FA6C" w14:textId="46D53B2C" w:rsidR="002D7D4C" w:rsidRPr="00DE3669" w:rsidRDefault="005E00AE">
      <w:pPr>
        <w:rPr>
          <w:i/>
          <w:lang w:val="en-US"/>
        </w:rPr>
      </w:pPr>
      <w:r w:rsidRPr="00DE3669">
        <w:rPr>
          <w:i/>
          <w:lang w:val="en-US"/>
        </w:rPr>
        <w:br w:type="page"/>
      </w:r>
    </w:p>
    <w:p w14:paraId="50D0EF86" w14:textId="003AF2BC" w:rsidR="00CB0FCB" w:rsidRDefault="00C1078F" w:rsidP="00C1078F">
      <w:pPr>
        <w:pStyle w:val="Rubrik1"/>
        <w:rPr>
          <w:lang w:val="en-US"/>
        </w:rPr>
      </w:pPr>
      <w:r>
        <w:rPr>
          <w:lang w:val="en-US"/>
        </w:rPr>
        <w:lastRenderedPageBreak/>
        <w:t>References</w:t>
      </w:r>
    </w:p>
    <w:p w14:paraId="62B29167" w14:textId="77777777" w:rsidR="00CB0FCB" w:rsidRDefault="00CB0FCB">
      <w:pPr>
        <w:rPr>
          <w:lang w:val="en-US"/>
        </w:rPr>
      </w:pPr>
    </w:p>
    <w:p w14:paraId="3CD8AB55" w14:textId="77777777" w:rsidR="00CD0344" w:rsidRPr="00CD0344" w:rsidRDefault="00CB0FCB" w:rsidP="00CD0344">
      <w:pPr>
        <w:pStyle w:val="EndNoteBibliography"/>
        <w:ind w:left="720" w:hanging="720"/>
        <w:rPr>
          <w:noProof/>
        </w:rPr>
      </w:pPr>
      <w:r w:rsidRPr="00230C8D">
        <w:fldChar w:fldCharType="begin"/>
      </w:r>
      <w:r w:rsidRPr="00230C8D">
        <w:instrText xml:space="preserve"> ADDIN EN.REFLIST </w:instrText>
      </w:r>
      <w:r w:rsidRPr="00230C8D">
        <w:fldChar w:fldCharType="separate"/>
      </w:r>
      <w:r w:rsidR="00CD0344" w:rsidRPr="00CD0344">
        <w:rPr>
          <w:noProof/>
        </w:rPr>
        <w:t>1.</w:t>
      </w:r>
      <w:r w:rsidR="00CD0344" w:rsidRPr="00CD0344">
        <w:rPr>
          <w:noProof/>
        </w:rPr>
        <w:tab/>
        <w:t>Målqvist M. Empowered and Resilient Communities - A Need for New Perspectives.  Uppsala Health Summit 2017 - Pre-conference report; Uppsala 2017.</w:t>
      </w:r>
    </w:p>
    <w:p w14:paraId="072BC6BC" w14:textId="40134C74" w:rsidR="00CD0344" w:rsidRPr="00CD0344" w:rsidRDefault="00CD0344" w:rsidP="00CD0344">
      <w:pPr>
        <w:pStyle w:val="EndNoteBibliography"/>
        <w:ind w:left="720" w:hanging="720"/>
        <w:rPr>
          <w:noProof/>
        </w:rPr>
      </w:pPr>
      <w:r w:rsidRPr="00CD0344">
        <w:rPr>
          <w:noProof/>
        </w:rPr>
        <w:t>2.</w:t>
      </w:r>
      <w:r w:rsidRPr="00CD0344">
        <w:rPr>
          <w:noProof/>
        </w:rPr>
        <w:tab/>
        <w:t xml:space="preserve">Patel SS, Rogers MB, Amlot R, et al. What Do We Mean by 'Community Resilience'? A Systematic Literature Review of How It Is Defined in the Literature. PLoS Curr. 2017 Feb 1;9. </w:t>
      </w:r>
    </w:p>
    <w:p w14:paraId="3556C5DD" w14:textId="02599B6D" w:rsidR="00CD0344" w:rsidRPr="00CD0344" w:rsidRDefault="00CD0344" w:rsidP="00CD0344">
      <w:pPr>
        <w:pStyle w:val="EndNoteBibliography"/>
        <w:ind w:left="720" w:hanging="720"/>
        <w:rPr>
          <w:noProof/>
        </w:rPr>
      </w:pPr>
      <w:r w:rsidRPr="00CD0344">
        <w:rPr>
          <w:noProof/>
        </w:rPr>
        <w:t>3.</w:t>
      </w:r>
      <w:r w:rsidRPr="00CD0344">
        <w:rPr>
          <w:noProof/>
        </w:rPr>
        <w:tab/>
        <w:t xml:space="preserve">Eccles M, Mittman B. Welcome to Implementation Science. </w:t>
      </w:r>
      <w:r w:rsidR="002C60E1">
        <w:rPr>
          <w:noProof/>
        </w:rPr>
        <w:t>Implemenation Science. 2006;1</w:t>
      </w:r>
      <w:r w:rsidRPr="00CD0344">
        <w:rPr>
          <w:noProof/>
        </w:rPr>
        <w:t>.</w:t>
      </w:r>
    </w:p>
    <w:p w14:paraId="2820065A" w14:textId="4BC02F8C" w:rsidR="00CD0344" w:rsidRPr="00CD0344" w:rsidRDefault="00CD0344" w:rsidP="00CD0344">
      <w:pPr>
        <w:pStyle w:val="EndNoteBibliography"/>
        <w:ind w:left="720" w:hanging="720"/>
        <w:rPr>
          <w:noProof/>
        </w:rPr>
      </w:pPr>
      <w:r w:rsidRPr="00CD0344">
        <w:rPr>
          <w:noProof/>
        </w:rPr>
        <w:t>4.</w:t>
      </w:r>
      <w:r w:rsidRPr="00CD0344">
        <w:rPr>
          <w:noProof/>
        </w:rPr>
        <w:tab/>
        <w:t>Norton WE, Lungeanu A, Chambers DA, et al. Mapping the Growing Discipline of Dissemination and Implementation Science in Health.</w:t>
      </w:r>
      <w:r w:rsidR="002C60E1">
        <w:rPr>
          <w:noProof/>
        </w:rPr>
        <w:t xml:space="preserve"> Scientometrics. 2017 Sep;112</w:t>
      </w:r>
      <w:r w:rsidRPr="00CD0344">
        <w:rPr>
          <w:noProof/>
        </w:rPr>
        <w:t xml:space="preserve">:1367-1390. </w:t>
      </w:r>
    </w:p>
    <w:p w14:paraId="78B673B8" w14:textId="42AC4A5D" w:rsidR="00CD0344" w:rsidRPr="00CD0344" w:rsidRDefault="00CD0344" w:rsidP="00CD0344">
      <w:pPr>
        <w:pStyle w:val="EndNoteBibliography"/>
        <w:ind w:left="720" w:hanging="720"/>
        <w:rPr>
          <w:noProof/>
        </w:rPr>
      </w:pPr>
      <w:r w:rsidRPr="00CD0344">
        <w:rPr>
          <w:noProof/>
        </w:rPr>
        <w:t>5.</w:t>
      </w:r>
      <w:r w:rsidRPr="00CD0344">
        <w:rPr>
          <w:noProof/>
        </w:rPr>
        <w:tab/>
        <w:t xml:space="preserve">Edwards N, Barker PM. The importance of context in implementation research. J Acquir Immune Defic Syndr. 2014 Nov 1;67 Suppl 2:S157-62. </w:t>
      </w:r>
    </w:p>
    <w:p w14:paraId="37EA4FFA" w14:textId="274EAA59" w:rsidR="00CD0344" w:rsidRPr="00CD0344" w:rsidRDefault="00CD0344" w:rsidP="00CD0344">
      <w:pPr>
        <w:pStyle w:val="EndNoteBibliography"/>
        <w:ind w:left="720" w:hanging="720"/>
        <w:rPr>
          <w:noProof/>
        </w:rPr>
      </w:pPr>
      <w:r w:rsidRPr="00CD0344">
        <w:rPr>
          <w:noProof/>
        </w:rPr>
        <w:t>6.</w:t>
      </w:r>
      <w:r w:rsidRPr="00CD0344">
        <w:rPr>
          <w:noProof/>
        </w:rPr>
        <w:tab/>
        <w:t>Mauser W, Klepper G, Rice M, et al. Transdisciplinary global change research: the co-creation of knowledge for sustainability. Current Opinion in Environm</w:t>
      </w:r>
      <w:r w:rsidR="002C60E1">
        <w:rPr>
          <w:noProof/>
        </w:rPr>
        <w:t>ental Sustainability 2013;5</w:t>
      </w:r>
      <w:r w:rsidRPr="00CD0344">
        <w:rPr>
          <w:noProof/>
        </w:rPr>
        <w:t>:420-431.</w:t>
      </w:r>
    </w:p>
    <w:p w14:paraId="45EC1AD9" w14:textId="77777777" w:rsidR="00CD0344" w:rsidRPr="00CD0344" w:rsidRDefault="00CD0344" w:rsidP="00CD0344">
      <w:pPr>
        <w:pStyle w:val="EndNoteBibliography"/>
        <w:ind w:left="720" w:hanging="720"/>
        <w:rPr>
          <w:noProof/>
        </w:rPr>
      </w:pPr>
      <w:r w:rsidRPr="00CD0344">
        <w:rPr>
          <w:noProof/>
        </w:rPr>
        <w:t>7.</w:t>
      </w:r>
      <w:r w:rsidRPr="00CD0344">
        <w:rPr>
          <w:noProof/>
        </w:rPr>
        <w:tab/>
        <w:t xml:space="preserve">Richards P. Ebola: How a people’s science helped end an epidemic. London: Zed Books Ltd; 2017. </w:t>
      </w:r>
    </w:p>
    <w:p w14:paraId="32E310DA" w14:textId="320394EA" w:rsidR="00CD0344" w:rsidRPr="00CD0344" w:rsidRDefault="00CD0344" w:rsidP="00CD0344">
      <w:pPr>
        <w:pStyle w:val="EndNoteBibliography"/>
        <w:ind w:left="720" w:hanging="720"/>
        <w:rPr>
          <w:noProof/>
        </w:rPr>
      </w:pPr>
      <w:r w:rsidRPr="00CD0344">
        <w:rPr>
          <w:noProof/>
        </w:rPr>
        <w:t>8.</w:t>
      </w:r>
      <w:r w:rsidRPr="00CD0344">
        <w:rPr>
          <w:noProof/>
        </w:rPr>
        <w:tab/>
        <w:t>Kitson A, Harvey G, McCormack B. Enabling the implementation of evidence based practice: a conceptual framework.</w:t>
      </w:r>
      <w:r w:rsidR="002C60E1">
        <w:rPr>
          <w:noProof/>
        </w:rPr>
        <w:t xml:space="preserve"> Qual Health Care. 1998 Sep;7</w:t>
      </w:r>
      <w:r w:rsidRPr="00CD0344">
        <w:rPr>
          <w:noProof/>
        </w:rPr>
        <w:t xml:space="preserve">:149-58. </w:t>
      </w:r>
    </w:p>
    <w:p w14:paraId="0CE5DD93" w14:textId="64698E05" w:rsidR="00CD0344" w:rsidRPr="00CD0344" w:rsidRDefault="00CD0344" w:rsidP="00CD0344">
      <w:pPr>
        <w:pStyle w:val="EndNoteBibliography"/>
        <w:ind w:left="720" w:hanging="720"/>
        <w:rPr>
          <w:noProof/>
        </w:rPr>
      </w:pPr>
      <w:r w:rsidRPr="00CD0344">
        <w:rPr>
          <w:noProof/>
        </w:rPr>
        <w:t>9.</w:t>
      </w:r>
      <w:r w:rsidRPr="00CD0344">
        <w:rPr>
          <w:noProof/>
        </w:rPr>
        <w:tab/>
        <w:t>Williams GH. The determinants of health: structure, context and agency. Socio</w:t>
      </w:r>
      <w:r w:rsidR="002C60E1">
        <w:rPr>
          <w:noProof/>
        </w:rPr>
        <w:t>l Health Illn. 2003;25:131-54.</w:t>
      </w:r>
    </w:p>
    <w:p w14:paraId="4A3C76B1" w14:textId="6B3DC770" w:rsidR="00CD0344" w:rsidRPr="00CD0344" w:rsidRDefault="00CD0344" w:rsidP="00CD0344">
      <w:pPr>
        <w:pStyle w:val="EndNoteBibliography"/>
        <w:ind w:left="720" w:hanging="720"/>
        <w:rPr>
          <w:noProof/>
        </w:rPr>
      </w:pPr>
      <w:r w:rsidRPr="00CD0344">
        <w:rPr>
          <w:noProof/>
        </w:rPr>
        <w:t>10.</w:t>
      </w:r>
      <w:r w:rsidRPr="00CD0344">
        <w:rPr>
          <w:noProof/>
        </w:rPr>
        <w:tab/>
        <w:t>Veenstra G, Burnett PJ. A relational approach to health practices: towards transcending the agency-structure divide. So</w:t>
      </w:r>
      <w:r w:rsidR="002C60E1">
        <w:rPr>
          <w:noProof/>
        </w:rPr>
        <w:t>ciol Health Illn. 2014 Feb;36</w:t>
      </w:r>
      <w:r w:rsidRPr="00CD0344">
        <w:rPr>
          <w:noProof/>
        </w:rPr>
        <w:t xml:space="preserve">:187-98. </w:t>
      </w:r>
    </w:p>
    <w:p w14:paraId="46EEDFFC" w14:textId="77777777" w:rsidR="00CD0344" w:rsidRPr="00CD0344" w:rsidRDefault="00CD0344" w:rsidP="00CD0344">
      <w:pPr>
        <w:pStyle w:val="EndNoteBibliography"/>
        <w:ind w:left="720" w:hanging="720"/>
        <w:rPr>
          <w:noProof/>
        </w:rPr>
      </w:pPr>
      <w:r w:rsidRPr="00CD0344">
        <w:rPr>
          <w:noProof/>
        </w:rPr>
        <w:t>11.</w:t>
      </w:r>
      <w:r w:rsidRPr="00CD0344">
        <w:rPr>
          <w:noProof/>
        </w:rPr>
        <w:tab/>
        <w:t xml:space="preserve">Powers P. The methodology of discourse analysis. Sudbury, MA: Jones &amp; Bartlett Publishers; 2001. </w:t>
      </w:r>
    </w:p>
    <w:p w14:paraId="48947DDD" w14:textId="77777777" w:rsidR="00CD0344" w:rsidRPr="00CD0344" w:rsidRDefault="00CD0344" w:rsidP="00CD0344">
      <w:pPr>
        <w:pStyle w:val="EndNoteBibliography"/>
        <w:ind w:left="720" w:hanging="720"/>
        <w:rPr>
          <w:noProof/>
        </w:rPr>
      </w:pPr>
      <w:r w:rsidRPr="00CD0344">
        <w:rPr>
          <w:noProof/>
        </w:rPr>
        <w:t>12.</w:t>
      </w:r>
      <w:r w:rsidRPr="00CD0344">
        <w:rPr>
          <w:noProof/>
        </w:rPr>
        <w:tab/>
        <w:t>Målqvist M. Empowered and Resilient Communities - A Need for New Perspectives.  Uppsala Health Summit 2017 - Post-conference report; Uppsala 2018.</w:t>
      </w:r>
    </w:p>
    <w:p w14:paraId="2DDB55A4" w14:textId="77777777" w:rsidR="00CD0344" w:rsidRPr="00CD0344" w:rsidRDefault="00CD0344" w:rsidP="00CD0344">
      <w:pPr>
        <w:pStyle w:val="EndNoteBibliography"/>
        <w:ind w:left="720" w:hanging="720"/>
        <w:rPr>
          <w:noProof/>
        </w:rPr>
      </w:pPr>
      <w:r w:rsidRPr="00CD0344">
        <w:rPr>
          <w:noProof/>
        </w:rPr>
        <w:t>13.</w:t>
      </w:r>
      <w:r w:rsidRPr="00CD0344">
        <w:rPr>
          <w:noProof/>
        </w:rPr>
        <w:tab/>
        <w:t>Hallonsten G. Not the Whole Story. The Impact of the Church, Traditional Religion and Society on the Individual and Collective Perceptions of HIV in Swaziland. Lund: Lund University; 2012.</w:t>
      </w:r>
    </w:p>
    <w:p w14:paraId="0592C31C" w14:textId="0A6D598F" w:rsidR="00CD0344" w:rsidRPr="00CD0344" w:rsidRDefault="00CD0344" w:rsidP="00CD0344">
      <w:pPr>
        <w:pStyle w:val="EndNoteBibliography"/>
        <w:ind w:left="720" w:hanging="720"/>
        <w:rPr>
          <w:noProof/>
        </w:rPr>
      </w:pPr>
      <w:r w:rsidRPr="00CD0344">
        <w:rPr>
          <w:noProof/>
        </w:rPr>
        <w:t>14.</w:t>
      </w:r>
      <w:r w:rsidRPr="00CD0344">
        <w:rPr>
          <w:noProof/>
        </w:rPr>
        <w:tab/>
        <w:t>Kobani D. Prevailing Misconceptions in Community Development Programmes. Case Study of Grassroots Participation in Ahoada East Local Government Area Of Rivers St</w:t>
      </w:r>
      <w:r w:rsidR="002C60E1">
        <w:rPr>
          <w:noProof/>
        </w:rPr>
        <w:t>ate. J Edu Practice. 2015;6</w:t>
      </w:r>
      <w:r w:rsidRPr="00CD0344">
        <w:rPr>
          <w:noProof/>
        </w:rPr>
        <w:t>:193-197.</w:t>
      </w:r>
    </w:p>
    <w:p w14:paraId="66565643" w14:textId="77777777" w:rsidR="00CD0344" w:rsidRPr="00CD0344" w:rsidRDefault="00CD0344" w:rsidP="00CD0344">
      <w:pPr>
        <w:pStyle w:val="EndNoteBibliography"/>
        <w:ind w:left="720" w:hanging="720"/>
        <w:rPr>
          <w:noProof/>
        </w:rPr>
      </w:pPr>
      <w:r w:rsidRPr="00CD0344">
        <w:rPr>
          <w:noProof/>
        </w:rPr>
        <w:t>15.</w:t>
      </w:r>
      <w:r w:rsidRPr="00CD0344">
        <w:rPr>
          <w:noProof/>
        </w:rPr>
        <w:tab/>
        <w:t xml:space="preserve">Callard F, Fitzgerald D. Rethinking Interdisciplinarity Across the Social Sciences and Neurosciences. London: Palgrave Macmillan; 2015. </w:t>
      </w:r>
    </w:p>
    <w:p w14:paraId="1ABA826B" w14:textId="54063CF8" w:rsidR="00CD0344" w:rsidRPr="00CD0344" w:rsidRDefault="00CD0344" w:rsidP="00CD0344">
      <w:pPr>
        <w:pStyle w:val="EndNoteBibliography"/>
        <w:ind w:left="720" w:hanging="720"/>
        <w:rPr>
          <w:noProof/>
        </w:rPr>
      </w:pPr>
      <w:r w:rsidRPr="00CD0344">
        <w:rPr>
          <w:noProof/>
        </w:rPr>
        <w:t>16.</w:t>
      </w:r>
      <w:r w:rsidRPr="00CD0344">
        <w:rPr>
          <w:noProof/>
        </w:rPr>
        <w:tab/>
        <w:t>Berkes F, Ross H. Community Resilience: Toward an Integrated Approach. Society</w:t>
      </w:r>
      <w:r w:rsidR="002C60E1">
        <w:rPr>
          <w:noProof/>
        </w:rPr>
        <w:t xml:space="preserve"> &amp; Natural Resources. 2013;26</w:t>
      </w:r>
      <w:r w:rsidRPr="00CD0344">
        <w:rPr>
          <w:noProof/>
        </w:rPr>
        <w:t xml:space="preserve">:5-20. </w:t>
      </w:r>
    </w:p>
    <w:p w14:paraId="63D5A9DF" w14:textId="5CE1A7E5" w:rsidR="00CD0344" w:rsidRPr="00CD0344" w:rsidRDefault="00CD0344" w:rsidP="00CD0344">
      <w:pPr>
        <w:pStyle w:val="EndNoteBibliography"/>
        <w:ind w:left="720" w:hanging="720"/>
        <w:rPr>
          <w:noProof/>
        </w:rPr>
      </w:pPr>
      <w:r w:rsidRPr="00CD0344">
        <w:rPr>
          <w:noProof/>
        </w:rPr>
        <w:t>17.</w:t>
      </w:r>
      <w:r w:rsidRPr="00CD0344">
        <w:rPr>
          <w:noProof/>
        </w:rPr>
        <w:tab/>
        <w:t>Nadar S, S. R, van der Walt C, et al. “Flourishing Guinea Pigs”: Exploring Intersectionality and Interdisciplinary in a Master’s Program on Gender, Religion and Health at two South African Universities. Journal of Gender a</w:t>
      </w:r>
      <w:r w:rsidR="002C60E1">
        <w:rPr>
          <w:noProof/>
        </w:rPr>
        <w:t>nd Religion in Africa. 2014;20</w:t>
      </w:r>
      <w:r w:rsidRPr="00CD0344">
        <w:rPr>
          <w:noProof/>
        </w:rPr>
        <w:t>:203-230.</w:t>
      </w:r>
    </w:p>
    <w:p w14:paraId="317274A3" w14:textId="4583941B" w:rsidR="00123375" w:rsidRPr="001909DF" w:rsidRDefault="00CB0FCB">
      <w:pPr>
        <w:rPr>
          <w:lang w:val="en-US"/>
        </w:rPr>
      </w:pPr>
      <w:r w:rsidRPr="00230C8D">
        <w:rPr>
          <w:lang w:val="en-US"/>
        </w:rPr>
        <w:fldChar w:fldCharType="end"/>
      </w:r>
    </w:p>
    <w:sectPr w:rsidR="00123375" w:rsidRPr="001909DF" w:rsidSect="007F61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89B"/>
    <w:multiLevelType w:val="hybridMultilevel"/>
    <w:tmpl w:val="638A1FF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9CA1387"/>
    <w:multiLevelType w:val="hybridMultilevel"/>
    <w:tmpl w:val="D158C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72329C"/>
    <w:multiLevelType w:val="hybridMultilevel"/>
    <w:tmpl w:val="79C87E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54F45C4F"/>
    <w:multiLevelType w:val="hybridMultilevel"/>
    <w:tmpl w:val="2FE48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2613DF"/>
    <w:multiLevelType w:val="hybridMultilevel"/>
    <w:tmpl w:val="11CAD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2B523B"/>
    <w:multiLevelType w:val="hybridMultilevel"/>
    <w:tmpl w:val="BF3286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6D9C5A7F"/>
    <w:multiLevelType w:val="hybridMultilevel"/>
    <w:tmpl w:val="FD427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användare">
    <w15:presenceInfo w15:providerId="None" w15:userId="Microsoft Office-använd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Standard NL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dxwvs2o5d22se9d9rv9z9k50f0w2tfar0d&quot;&gt;My EndNote Library&lt;record-ids&gt;&lt;item&gt;2&lt;/item&gt;&lt;item&gt;3&lt;/item&gt;&lt;item&gt;4&lt;/item&gt;&lt;item&gt;5&lt;/item&gt;&lt;item&gt;6&lt;/item&gt;&lt;item&gt;7&lt;/item&gt;&lt;item&gt;8&lt;/item&gt;&lt;item&gt;9&lt;/item&gt;&lt;item&gt;10&lt;/item&gt;&lt;item&gt;11&lt;/item&gt;&lt;item&gt;12&lt;/item&gt;&lt;item&gt;13&lt;/item&gt;&lt;item&gt;80&lt;/item&gt;&lt;item&gt;81&lt;/item&gt;&lt;item&gt;82&lt;/item&gt;&lt;/record-ids&gt;&lt;/item&gt;&lt;/Libraries&gt;"/>
  </w:docVars>
  <w:rsids>
    <w:rsidRoot w:val="00216746"/>
    <w:rsid w:val="000027C1"/>
    <w:rsid w:val="00015771"/>
    <w:rsid w:val="00025094"/>
    <w:rsid w:val="00025E72"/>
    <w:rsid w:val="000401AD"/>
    <w:rsid w:val="00045822"/>
    <w:rsid w:val="000570D8"/>
    <w:rsid w:val="000641D3"/>
    <w:rsid w:val="0006422C"/>
    <w:rsid w:val="00072B5F"/>
    <w:rsid w:val="00075931"/>
    <w:rsid w:val="00080EFE"/>
    <w:rsid w:val="00092CEC"/>
    <w:rsid w:val="000A7913"/>
    <w:rsid w:val="000B6035"/>
    <w:rsid w:val="000C6F5C"/>
    <w:rsid w:val="000D23EA"/>
    <w:rsid w:val="000E20E2"/>
    <w:rsid w:val="000E4E7A"/>
    <w:rsid w:val="0010717A"/>
    <w:rsid w:val="0011587A"/>
    <w:rsid w:val="00123375"/>
    <w:rsid w:val="00131D55"/>
    <w:rsid w:val="00152201"/>
    <w:rsid w:val="0017033C"/>
    <w:rsid w:val="0017464F"/>
    <w:rsid w:val="001811A9"/>
    <w:rsid w:val="001851AA"/>
    <w:rsid w:val="001909DF"/>
    <w:rsid w:val="0019795E"/>
    <w:rsid w:val="001A7948"/>
    <w:rsid w:val="001B4AE7"/>
    <w:rsid w:val="001B5096"/>
    <w:rsid w:val="001B621A"/>
    <w:rsid w:val="001C1387"/>
    <w:rsid w:val="001C18AE"/>
    <w:rsid w:val="001C7E11"/>
    <w:rsid w:val="001D761E"/>
    <w:rsid w:val="001E0376"/>
    <w:rsid w:val="00204D0D"/>
    <w:rsid w:val="002132CD"/>
    <w:rsid w:val="00216746"/>
    <w:rsid w:val="00230C8D"/>
    <w:rsid w:val="00232551"/>
    <w:rsid w:val="00240217"/>
    <w:rsid w:val="00250C2A"/>
    <w:rsid w:val="002702D7"/>
    <w:rsid w:val="00275171"/>
    <w:rsid w:val="00276565"/>
    <w:rsid w:val="00291FE2"/>
    <w:rsid w:val="00294C34"/>
    <w:rsid w:val="002B103D"/>
    <w:rsid w:val="002B1F99"/>
    <w:rsid w:val="002B325D"/>
    <w:rsid w:val="002C3D2E"/>
    <w:rsid w:val="002C60E1"/>
    <w:rsid w:val="002D3047"/>
    <w:rsid w:val="002D7D4C"/>
    <w:rsid w:val="002E20DB"/>
    <w:rsid w:val="002E46D0"/>
    <w:rsid w:val="002F012B"/>
    <w:rsid w:val="00305108"/>
    <w:rsid w:val="00316A3D"/>
    <w:rsid w:val="00322053"/>
    <w:rsid w:val="003574AF"/>
    <w:rsid w:val="00361A47"/>
    <w:rsid w:val="00367059"/>
    <w:rsid w:val="003729F7"/>
    <w:rsid w:val="00374927"/>
    <w:rsid w:val="003802F3"/>
    <w:rsid w:val="0038155D"/>
    <w:rsid w:val="003848D9"/>
    <w:rsid w:val="00387E11"/>
    <w:rsid w:val="00393ADE"/>
    <w:rsid w:val="003B22E8"/>
    <w:rsid w:val="003B71AE"/>
    <w:rsid w:val="003C0A25"/>
    <w:rsid w:val="003E1CA0"/>
    <w:rsid w:val="003F7572"/>
    <w:rsid w:val="0040380D"/>
    <w:rsid w:val="00406F5B"/>
    <w:rsid w:val="0041182B"/>
    <w:rsid w:val="00431893"/>
    <w:rsid w:val="00434400"/>
    <w:rsid w:val="0045285B"/>
    <w:rsid w:val="004541EB"/>
    <w:rsid w:val="00457FD5"/>
    <w:rsid w:val="004711CD"/>
    <w:rsid w:val="00475EA1"/>
    <w:rsid w:val="00484122"/>
    <w:rsid w:val="0049487B"/>
    <w:rsid w:val="004C0B42"/>
    <w:rsid w:val="004C5BC1"/>
    <w:rsid w:val="004D2E51"/>
    <w:rsid w:val="00503FAB"/>
    <w:rsid w:val="00510421"/>
    <w:rsid w:val="00510793"/>
    <w:rsid w:val="00521DA9"/>
    <w:rsid w:val="0053385C"/>
    <w:rsid w:val="005365F8"/>
    <w:rsid w:val="005402D2"/>
    <w:rsid w:val="005507E5"/>
    <w:rsid w:val="005514BC"/>
    <w:rsid w:val="00551516"/>
    <w:rsid w:val="00561364"/>
    <w:rsid w:val="00595120"/>
    <w:rsid w:val="005978CD"/>
    <w:rsid w:val="005B005A"/>
    <w:rsid w:val="005C1185"/>
    <w:rsid w:val="005C52D3"/>
    <w:rsid w:val="005D00B0"/>
    <w:rsid w:val="005E00AE"/>
    <w:rsid w:val="005E2365"/>
    <w:rsid w:val="005E6EAA"/>
    <w:rsid w:val="005E7D3F"/>
    <w:rsid w:val="00603AAB"/>
    <w:rsid w:val="006269A6"/>
    <w:rsid w:val="00650E26"/>
    <w:rsid w:val="00655EAE"/>
    <w:rsid w:val="006612D1"/>
    <w:rsid w:val="00667D75"/>
    <w:rsid w:val="00672509"/>
    <w:rsid w:val="006865F0"/>
    <w:rsid w:val="00692475"/>
    <w:rsid w:val="006A182F"/>
    <w:rsid w:val="006B3D5F"/>
    <w:rsid w:val="006C5F9A"/>
    <w:rsid w:val="006D06FD"/>
    <w:rsid w:val="006D4CB3"/>
    <w:rsid w:val="006E05C7"/>
    <w:rsid w:val="006E09BB"/>
    <w:rsid w:val="006E7D26"/>
    <w:rsid w:val="006F40F0"/>
    <w:rsid w:val="00722595"/>
    <w:rsid w:val="007403B2"/>
    <w:rsid w:val="00747EB7"/>
    <w:rsid w:val="007509EE"/>
    <w:rsid w:val="00783765"/>
    <w:rsid w:val="00790A9C"/>
    <w:rsid w:val="00794E70"/>
    <w:rsid w:val="007A0B87"/>
    <w:rsid w:val="007A41D3"/>
    <w:rsid w:val="007A48E3"/>
    <w:rsid w:val="007B2084"/>
    <w:rsid w:val="007C0C63"/>
    <w:rsid w:val="007E08C7"/>
    <w:rsid w:val="007E25DF"/>
    <w:rsid w:val="007E2C09"/>
    <w:rsid w:val="007F0753"/>
    <w:rsid w:val="007F61E0"/>
    <w:rsid w:val="00825F5C"/>
    <w:rsid w:val="008301D8"/>
    <w:rsid w:val="00833E0E"/>
    <w:rsid w:val="008414DA"/>
    <w:rsid w:val="00845BD5"/>
    <w:rsid w:val="0085250A"/>
    <w:rsid w:val="00852BDB"/>
    <w:rsid w:val="00866F8B"/>
    <w:rsid w:val="00871FBF"/>
    <w:rsid w:val="00897A06"/>
    <w:rsid w:val="008C35DE"/>
    <w:rsid w:val="008D78A8"/>
    <w:rsid w:val="008F50FD"/>
    <w:rsid w:val="0095085F"/>
    <w:rsid w:val="00953ACA"/>
    <w:rsid w:val="0098001F"/>
    <w:rsid w:val="00985C2C"/>
    <w:rsid w:val="009965C8"/>
    <w:rsid w:val="009A7AF3"/>
    <w:rsid w:val="009B3731"/>
    <w:rsid w:val="009B591F"/>
    <w:rsid w:val="009B6E19"/>
    <w:rsid w:val="009C283B"/>
    <w:rsid w:val="009D5BE2"/>
    <w:rsid w:val="009F7231"/>
    <w:rsid w:val="00A001F2"/>
    <w:rsid w:val="00A045D3"/>
    <w:rsid w:val="00A1633E"/>
    <w:rsid w:val="00A30392"/>
    <w:rsid w:val="00A3328A"/>
    <w:rsid w:val="00A506A5"/>
    <w:rsid w:val="00A67592"/>
    <w:rsid w:val="00A70F12"/>
    <w:rsid w:val="00A76635"/>
    <w:rsid w:val="00A92257"/>
    <w:rsid w:val="00A973C8"/>
    <w:rsid w:val="00AA6E40"/>
    <w:rsid w:val="00AA72A3"/>
    <w:rsid w:val="00AC03CD"/>
    <w:rsid w:val="00AD1564"/>
    <w:rsid w:val="00AF3835"/>
    <w:rsid w:val="00B04C7F"/>
    <w:rsid w:val="00B15D8B"/>
    <w:rsid w:val="00B4028D"/>
    <w:rsid w:val="00B438BD"/>
    <w:rsid w:val="00B448BA"/>
    <w:rsid w:val="00B55766"/>
    <w:rsid w:val="00B62993"/>
    <w:rsid w:val="00B83264"/>
    <w:rsid w:val="00B904EE"/>
    <w:rsid w:val="00BA3557"/>
    <w:rsid w:val="00BB6355"/>
    <w:rsid w:val="00BB7077"/>
    <w:rsid w:val="00BD1D12"/>
    <w:rsid w:val="00BD765A"/>
    <w:rsid w:val="00BF67B3"/>
    <w:rsid w:val="00C07ED4"/>
    <w:rsid w:val="00C1078F"/>
    <w:rsid w:val="00C36482"/>
    <w:rsid w:val="00C4284E"/>
    <w:rsid w:val="00C42926"/>
    <w:rsid w:val="00C447C7"/>
    <w:rsid w:val="00C51B65"/>
    <w:rsid w:val="00C76689"/>
    <w:rsid w:val="00C839BD"/>
    <w:rsid w:val="00C922A9"/>
    <w:rsid w:val="00C94271"/>
    <w:rsid w:val="00CA4013"/>
    <w:rsid w:val="00CB0FCB"/>
    <w:rsid w:val="00CB4E1F"/>
    <w:rsid w:val="00CD0344"/>
    <w:rsid w:val="00D106D6"/>
    <w:rsid w:val="00D2046F"/>
    <w:rsid w:val="00D34EF1"/>
    <w:rsid w:val="00D365A4"/>
    <w:rsid w:val="00D4710F"/>
    <w:rsid w:val="00D56E87"/>
    <w:rsid w:val="00D64FF6"/>
    <w:rsid w:val="00D67261"/>
    <w:rsid w:val="00D71181"/>
    <w:rsid w:val="00D82E39"/>
    <w:rsid w:val="00D93134"/>
    <w:rsid w:val="00DA1991"/>
    <w:rsid w:val="00DB6769"/>
    <w:rsid w:val="00DC578C"/>
    <w:rsid w:val="00DE3669"/>
    <w:rsid w:val="00DE5C2A"/>
    <w:rsid w:val="00DF22D9"/>
    <w:rsid w:val="00DF7FE1"/>
    <w:rsid w:val="00E0451F"/>
    <w:rsid w:val="00E20D2C"/>
    <w:rsid w:val="00E40215"/>
    <w:rsid w:val="00E753AD"/>
    <w:rsid w:val="00E75DAC"/>
    <w:rsid w:val="00E9711C"/>
    <w:rsid w:val="00EB23BD"/>
    <w:rsid w:val="00EB5FC1"/>
    <w:rsid w:val="00ED396A"/>
    <w:rsid w:val="00EE096D"/>
    <w:rsid w:val="00EE6F44"/>
    <w:rsid w:val="00EF6925"/>
    <w:rsid w:val="00EF75E3"/>
    <w:rsid w:val="00F02B6C"/>
    <w:rsid w:val="00F17A24"/>
    <w:rsid w:val="00F50A4D"/>
    <w:rsid w:val="00F620A4"/>
    <w:rsid w:val="00F81A40"/>
    <w:rsid w:val="00F9742E"/>
    <w:rsid w:val="00FA00F3"/>
    <w:rsid w:val="00FB481E"/>
    <w:rsid w:val="00FC6633"/>
    <w:rsid w:val="00FD4E63"/>
    <w:rsid w:val="00FE5B51"/>
    <w:rsid w:val="00FF42C6"/>
    <w:rsid w:val="00FF5871"/>
    <w:rsid w:val="00FF7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32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B3D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749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FB481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74927"/>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6B3D5F"/>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59"/>
    <w:rsid w:val="002D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FB481E"/>
    <w:rPr>
      <w:rFonts w:asciiTheme="majorHAnsi" w:eastAsiaTheme="majorEastAsia" w:hAnsiTheme="majorHAnsi" w:cstheme="majorBidi"/>
      <w:color w:val="1F3763" w:themeColor="accent1" w:themeShade="7F"/>
    </w:rPr>
  </w:style>
  <w:style w:type="paragraph" w:styleId="Liststycke">
    <w:name w:val="List Paragraph"/>
    <w:basedOn w:val="Normal"/>
    <w:uiPriority w:val="34"/>
    <w:qFormat/>
    <w:rsid w:val="00EE096D"/>
    <w:pPr>
      <w:ind w:left="720"/>
      <w:contextualSpacing/>
    </w:pPr>
  </w:style>
  <w:style w:type="paragraph" w:customStyle="1" w:styleId="EndNoteBibliographyTitle">
    <w:name w:val="EndNote Bibliography Title"/>
    <w:basedOn w:val="Normal"/>
    <w:rsid w:val="00CB0FCB"/>
    <w:pPr>
      <w:jc w:val="center"/>
    </w:pPr>
    <w:rPr>
      <w:rFonts w:ascii="Calibri" w:hAnsi="Calibri"/>
      <w:lang w:val="en-US"/>
    </w:rPr>
  </w:style>
  <w:style w:type="paragraph" w:customStyle="1" w:styleId="EndNoteBibliography">
    <w:name w:val="EndNote Bibliography"/>
    <w:basedOn w:val="Normal"/>
    <w:rsid w:val="00CB0FCB"/>
    <w:rPr>
      <w:rFonts w:ascii="Calibri" w:hAnsi="Calibri"/>
      <w:lang w:val="en-US"/>
    </w:rPr>
  </w:style>
  <w:style w:type="paragraph" w:styleId="Ballongtext">
    <w:name w:val="Balloon Text"/>
    <w:basedOn w:val="Normal"/>
    <w:link w:val="BallongtextChar"/>
    <w:uiPriority w:val="99"/>
    <w:semiHidden/>
    <w:unhideWhenUsed/>
    <w:rsid w:val="001B621A"/>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B621A"/>
    <w:rPr>
      <w:rFonts w:ascii="Times New Roman" w:hAnsi="Times New Roman" w:cs="Times New Roman"/>
      <w:sz w:val="18"/>
      <w:szCs w:val="18"/>
    </w:rPr>
  </w:style>
  <w:style w:type="character" w:styleId="Hyperlnk">
    <w:name w:val="Hyperlink"/>
    <w:basedOn w:val="Standardstycketeckensnitt"/>
    <w:uiPriority w:val="99"/>
    <w:unhideWhenUsed/>
    <w:rsid w:val="00D47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1738">
      <w:bodyDiv w:val="1"/>
      <w:marLeft w:val="0"/>
      <w:marRight w:val="0"/>
      <w:marTop w:val="0"/>
      <w:marBottom w:val="0"/>
      <w:divBdr>
        <w:top w:val="none" w:sz="0" w:space="0" w:color="auto"/>
        <w:left w:val="none" w:sz="0" w:space="0" w:color="auto"/>
        <w:bottom w:val="none" w:sz="0" w:space="0" w:color="auto"/>
        <w:right w:val="none" w:sz="0" w:space="0" w:color="auto"/>
      </w:divBdr>
    </w:div>
    <w:div w:id="471481299">
      <w:bodyDiv w:val="1"/>
      <w:marLeft w:val="0"/>
      <w:marRight w:val="0"/>
      <w:marTop w:val="0"/>
      <w:marBottom w:val="0"/>
      <w:divBdr>
        <w:top w:val="none" w:sz="0" w:space="0" w:color="auto"/>
        <w:left w:val="none" w:sz="0" w:space="0" w:color="auto"/>
        <w:bottom w:val="none" w:sz="0" w:space="0" w:color="auto"/>
        <w:right w:val="none" w:sz="0" w:space="0" w:color="auto"/>
      </w:divBdr>
    </w:div>
    <w:div w:id="1089736100">
      <w:bodyDiv w:val="1"/>
      <w:marLeft w:val="0"/>
      <w:marRight w:val="0"/>
      <w:marTop w:val="0"/>
      <w:marBottom w:val="0"/>
      <w:divBdr>
        <w:top w:val="none" w:sz="0" w:space="0" w:color="auto"/>
        <w:left w:val="none" w:sz="0" w:space="0" w:color="auto"/>
        <w:bottom w:val="none" w:sz="0" w:space="0" w:color="auto"/>
        <w:right w:val="none" w:sz="0" w:space="0" w:color="auto"/>
      </w:divBdr>
    </w:div>
    <w:div w:id="1092706607">
      <w:bodyDiv w:val="1"/>
      <w:marLeft w:val="0"/>
      <w:marRight w:val="0"/>
      <w:marTop w:val="0"/>
      <w:marBottom w:val="0"/>
      <w:divBdr>
        <w:top w:val="none" w:sz="0" w:space="0" w:color="auto"/>
        <w:left w:val="none" w:sz="0" w:space="0" w:color="auto"/>
        <w:bottom w:val="none" w:sz="0" w:space="0" w:color="auto"/>
        <w:right w:val="none" w:sz="0" w:space="0" w:color="auto"/>
      </w:divBdr>
    </w:div>
    <w:div w:id="1134636343">
      <w:bodyDiv w:val="1"/>
      <w:marLeft w:val="0"/>
      <w:marRight w:val="0"/>
      <w:marTop w:val="0"/>
      <w:marBottom w:val="0"/>
      <w:divBdr>
        <w:top w:val="none" w:sz="0" w:space="0" w:color="auto"/>
        <w:left w:val="none" w:sz="0" w:space="0" w:color="auto"/>
        <w:bottom w:val="none" w:sz="0" w:space="0" w:color="auto"/>
        <w:right w:val="none" w:sz="0" w:space="0" w:color="auto"/>
      </w:divBdr>
    </w:div>
    <w:div w:id="1383404942">
      <w:bodyDiv w:val="1"/>
      <w:marLeft w:val="0"/>
      <w:marRight w:val="0"/>
      <w:marTop w:val="0"/>
      <w:marBottom w:val="0"/>
      <w:divBdr>
        <w:top w:val="none" w:sz="0" w:space="0" w:color="auto"/>
        <w:left w:val="none" w:sz="0" w:space="0" w:color="auto"/>
        <w:bottom w:val="none" w:sz="0" w:space="0" w:color="auto"/>
        <w:right w:val="none" w:sz="0" w:space="0" w:color="auto"/>
      </w:divBdr>
    </w:div>
    <w:div w:id="1905293940">
      <w:bodyDiv w:val="1"/>
      <w:marLeft w:val="0"/>
      <w:marRight w:val="0"/>
      <w:marTop w:val="0"/>
      <w:marBottom w:val="0"/>
      <w:divBdr>
        <w:top w:val="none" w:sz="0" w:space="0" w:color="auto"/>
        <w:left w:val="none" w:sz="0" w:space="0" w:color="auto"/>
        <w:bottom w:val="none" w:sz="0" w:space="0" w:color="auto"/>
        <w:right w:val="none" w:sz="0" w:space="0" w:color="auto"/>
      </w:divBdr>
    </w:div>
    <w:div w:id="212553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s.malqvist@kbh.u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CA2E-5C01-3C45-925B-B1D3C4D6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7720</Words>
  <Characters>43470</Characters>
  <Application>Microsoft Office Word</Application>
  <DocSecurity>0</DocSecurity>
  <Lines>2070</Lines>
  <Paragraphs>1218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2018-05-02T08:30:00Z</dcterms:created>
  <dcterms:modified xsi:type="dcterms:W3CDTF">2018-05-02T08:30:00Z</dcterms:modified>
</cp:coreProperties>
</file>